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6D4437">
        <w:tc>
          <w:tcPr>
            <w:tcW w:w="509" w:type="dxa"/>
          </w:tcPr>
          <w:p w:rsidR="006D4437" w:rsidRDefault="00FA6A0A">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6D4437" w:rsidRDefault="00CF0501">
            <w:pPr>
              <w:pStyle w:val="affff"/>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FA6A0A">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A6A0A">
              <w:rPr>
                <w:rFonts w:ascii="黑体" w:eastAsia="黑体" w:hAnsi="黑体" w:hint="eastAsia"/>
                <w:sz w:val="21"/>
                <w:szCs w:val="21"/>
              </w:rPr>
              <w:t>67.080.20</w:t>
            </w:r>
            <w:r>
              <w:rPr>
                <w:rFonts w:ascii="黑体" w:eastAsia="黑体" w:hAnsi="黑体"/>
                <w:sz w:val="21"/>
                <w:szCs w:val="21"/>
              </w:rPr>
              <w:fldChar w:fldCharType="end"/>
            </w:r>
            <w:bookmarkEnd w:id="0"/>
          </w:p>
        </w:tc>
      </w:tr>
      <w:tr w:rsidR="006D4437">
        <w:tc>
          <w:tcPr>
            <w:tcW w:w="509" w:type="dxa"/>
          </w:tcPr>
          <w:p w:rsidR="006D4437" w:rsidRDefault="00FA6A0A">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rsidR="006D4437" w:rsidRDefault="002C6909">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B31</w:t>
            </w:r>
          </w:p>
        </w:tc>
      </w:tr>
    </w:tbl>
    <w:tbl>
      <w:tblPr>
        <w:tblStyle w:val="affff4"/>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tblPr>
      <w:tblGrid>
        <w:gridCol w:w="4990"/>
      </w:tblGrid>
      <w:tr w:rsidR="006D4437">
        <w:trPr>
          <w:trHeight w:val="1128"/>
        </w:trPr>
        <w:tc>
          <w:tcPr>
            <w:tcW w:w="4990" w:type="dxa"/>
          </w:tcPr>
          <w:bookmarkStart w:id="1" w:name="_Hlk26473981"/>
          <w:p w:rsidR="006D4437" w:rsidRDefault="00CF0501">
            <w:pPr>
              <w:pStyle w:val="affffc"/>
              <w:framePr w:w="0" w:hRule="auto" w:wrap="auto" w:hAnchor="text" w:xAlign="left" w:yAlign="inline" w:anchorLock="0"/>
              <w:ind w:firstLine="420"/>
            </w:pPr>
            <w:r>
              <w:fldChar w:fldCharType="begin">
                <w:ffData>
                  <w:name w:val="c1"/>
                  <w:enabled/>
                  <w:calcOnExit w:val="0"/>
                  <w:textInput>
                    <w:maxLength w:val="8"/>
                  </w:textInput>
                </w:ffData>
              </w:fldChar>
            </w:r>
            <w:bookmarkStart w:id="2" w:name="c1"/>
            <w:r w:rsidR="00FA6A0A">
              <w:instrText xml:space="preserve"> FORMTEXT </w:instrText>
            </w:r>
            <w:r>
              <w:fldChar w:fldCharType="separate"/>
            </w:r>
            <w:r w:rsidR="00FA6A0A">
              <w:rPr>
                <w:rFonts w:hint="eastAsia"/>
              </w:rPr>
              <w:t>NY</w:t>
            </w:r>
            <w:r>
              <w:fldChar w:fldCharType="end"/>
            </w:r>
            <w:bookmarkEnd w:id="2"/>
          </w:p>
        </w:tc>
      </w:tr>
    </w:tbl>
    <w:p w:rsidR="006D4437" w:rsidRDefault="00FA6A0A">
      <w:pPr>
        <w:pStyle w:val="affffd"/>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sidR="00CF0501">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sidR="00CF0501">
        <w:rPr>
          <w:rFonts w:ascii="黑体" w:eastAsia="黑体"/>
          <w:b w:val="0"/>
          <w:bCs w:val="0"/>
          <w:w w:val="100"/>
          <w:sz w:val="48"/>
        </w:rPr>
      </w:r>
      <w:r w:rsidR="00CF0501">
        <w:rPr>
          <w:rFonts w:ascii="黑体" w:eastAsia="黑体"/>
          <w:b w:val="0"/>
          <w:bCs w:val="0"/>
          <w:w w:val="100"/>
          <w:sz w:val="48"/>
        </w:rPr>
        <w:fldChar w:fldCharType="separate"/>
      </w:r>
      <w:r>
        <w:rPr>
          <w:rFonts w:ascii="黑体" w:eastAsia="黑体" w:hint="eastAsia"/>
          <w:b w:val="0"/>
          <w:bCs w:val="0"/>
          <w:w w:val="100"/>
          <w:sz w:val="48"/>
        </w:rPr>
        <w:t>农业</w:t>
      </w:r>
      <w:r w:rsidR="00CF0501">
        <w:rPr>
          <w:rFonts w:ascii="黑体" w:eastAsia="黑体"/>
          <w:b w:val="0"/>
          <w:bCs w:val="0"/>
          <w:w w:val="100"/>
          <w:sz w:val="48"/>
        </w:rPr>
        <w:fldChar w:fldCharType="end"/>
      </w:r>
      <w:bookmarkEnd w:id="3"/>
      <w:r>
        <w:rPr>
          <w:rFonts w:ascii="黑体" w:eastAsia="黑体" w:hAnsi="黑体" w:hint="eastAsia"/>
          <w:b w:val="0"/>
          <w:bCs w:val="0"/>
          <w:w w:val="100"/>
          <w:sz w:val="48"/>
          <w:szCs w:val="48"/>
        </w:rPr>
        <w:t>行业标准</w:t>
      </w:r>
    </w:p>
    <w:bookmarkEnd w:id="1"/>
    <w:p w:rsidR="006D4437" w:rsidRDefault="00CF0501">
      <w:pPr>
        <w:pStyle w:val="affffffffff"/>
        <w:framePr w:wrap="auto"/>
        <w:rPr>
          <w:lang w:val="fr-FR"/>
        </w:rPr>
      </w:pPr>
      <w:r>
        <w:fldChar w:fldCharType="begin">
          <w:ffData>
            <w:name w:val="文字1"/>
            <w:enabled/>
            <w:calcOnExit w:val="0"/>
            <w:textInput>
              <w:default w:val="XX/T"/>
            </w:textInput>
          </w:ffData>
        </w:fldChar>
      </w:r>
      <w:bookmarkStart w:id="4" w:name="文字1"/>
      <w:r w:rsidR="00FA6A0A">
        <w:rPr>
          <w:lang w:val="fr-FR"/>
        </w:rPr>
        <w:instrText xml:space="preserve"> FORMTEXT </w:instrText>
      </w:r>
      <w:r>
        <w:fldChar w:fldCharType="separate"/>
      </w:r>
      <w:r w:rsidR="00FA6A0A">
        <w:rPr>
          <w:lang w:val="fr-FR"/>
        </w:rPr>
        <w:t>XX/T</w:t>
      </w:r>
      <w:r>
        <w:fldChar w:fldCharType="end"/>
      </w:r>
      <w:bookmarkEnd w:id="4"/>
      <w:r>
        <w:fldChar w:fldCharType="begin">
          <w:ffData>
            <w:name w:val="NSTD_CODE_F"/>
            <w:enabled/>
            <w:calcOnExit w:val="0"/>
            <w:textInput>
              <w:default w:val="XXXXX"/>
            </w:textInput>
          </w:ffData>
        </w:fldChar>
      </w:r>
      <w:bookmarkStart w:id="5" w:name="NSTD_CODE_F"/>
      <w:r w:rsidR="00FA6A0A">
        <w:rPr>
          <w:lang w:val="fr-FR"/>
        </w:rPr>
        <w:instrText xml:space="preserve"> FORMTEXT </w:instrText>
      </w:r>
      <w:r>
        <w:fldChar w:fldCharType="separate"/>
      </w:r>
      <w:r w:rsidR="00FA6A0A">
        <w:rPr>
          <w:lang w:val="fr-FR"/>
        </w:rPr>
        <w:t>XXXXX</w:t>
      </w:r>
      <w:r>
        <w:fldChar w:fldCharType="end"/>
      </w:r>
      <w:bookmarkEnd w:id="5"/>
      <w:r w:rsidR="00FA6A0A">
        <w:rPr>
          <w:rFonts w:hAnsi="黑体"/>
          <w:lang w:val="fr-FR"/>
        </w:rPr>
        <w:t>—</w:t>
      </w:r>
      <w:r>
        <w:fldChar w:fldCharType="begin">
          <w:ffData>
            <w:name w:val="NSTD_CODE_B"/>
            <w:enabled/>
            <w:calcOnExit w:val="0"/>
            <w:textInput>
              <w:default w:val="XXXX"/>
            </w:textInput>
          </w:ffData>
        </w:fldChar>
      </w:r>
      <w:bookmarkStart w:id="6" w:name="NSTD_CODE_B"/>
      <w:r w:rsidR="00FA6A0A">
        <w:rPr>
          <w:lang w:val="fr-FR"/>
        </w:rPr>
        <w:instrText xml:space="preserve"> FORMTEXT </w:instrText>
      </w:r>
      <w:r>
        <w:fldChar w:fldCharType="separate"/>
      </w:r>
      <w:r w:rsidR="00FA6A0A">
        <w:rPr>
          <w:lang w:val="fr-FR"/>
        </w:rPr>
        <w:t>XXXX</w:t>
      </w:r>
      <w:r>
        <w:fldChar w:fldCharType="end"/>
      </w:r>
      <w:bookmarkEnd w:id="6"/>
    </w:p>
    <w:p w:rsidR="006D4437" w:rsidRDefault="006D4437">
      <w:pPr>
        <w:pStyle w:val="affffffffff0"/>
        <w:framePr w:wrap="auto"/>
        <w:rPr>
          <w:rFonts w:hAnsi="黑体"/>
          <w:lang w:val="fr-FR"/>
        </w:rPr>
      </w:pPr>
    </w:p>
    <w:p w:rsidR="006D4437" w:rsidRDefault="00CF0501">
      <w:pPr>
        <w:spacing w:line="240" w:lineRule="auto"/>
        <w:rPr>
          <w:rFonts w:ascii="黑体" w:eastAsia="黑体" w:hAnsi="黑体"/>
          <w:kern w:val="0"/>
          <w:sz w:val="10"/>
          <w:szCs w:val="10"/>
          <w:lang w:val="fr-FR"/>
        </w:rPr>
      </w:pPr>
      <w:r>
        <w:rPr>
          <w:rFonts w:ascii="黑体" w:eastAsia="黑体" w:hAnsi="黑体"/>
          <w:kern w:val="0"/>
          <w:sz w:val="10"/>
          <w:szCs w:val="10"/>
        </w:rPr>
        <w:pict>
          <v:line id="直接连接符 73" o:spid="_x0000_s1026"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D4437" w:rsidRDefault="006D4437">
      <w:pPr>
        <w:pStyle w:val="affffd"/>
        <w:framePr w:w="9639" w:h="6976" w:hRule="exact" w:hSpace="0" w:vSpace="0" w:wrap="around" w:hAnchor="page" w:y="6408"/>
        <w:jc w:val="center"/>
        <w:rPr>
          <w:rFonts w:ascii="黑体" w:eastAsia="黑体" w:hAnsi="黑体"/>
          <w:b w:val="0"/>
          <w:bCs w:val="0"/>
          <w:w w:val="100"/>
          <w:lang w:val="fr-FR"/>
        </w:rPr>
      </w:pPr>
    </w:p>
    <w:p w:rsidR="006D4437" w:rsidRDefault="00CF0501">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FA6A0A">
        <w:instrText xml:space="preserve"> FORMTEXT </w:instrText>
      </w:r>
      <w:r>
        <w:fldChar w:fldCharType="separate"/>
      </w:r>
      <w:r w:rsidR="00FA6A0A">
        <w:t>菠萝等级规格</w:t>
      </w:r>
      <w:r>
        <w:fldChar w:fldCharType="end"/>
      </w:r>
      <w:bookmarkEnd w:id="7"/>
    </w:p>
    <w:p w:rsidR="006D4437" w:rsidRDefault="006D4437">
      <w:pPr>
        <w:framePr w:w="9639" w:h="6974" w:hRule="exact" w:wrap="around" w:vAnchor="page" w:hAnchor="page" w:x="1419" w:y="6408" w:anchorLock="1"/>
        <w:ind w:left="-1418"/>
      </w:pPr>
    </w:p>
    <w:p w:rsidR="006D4437" w:rsidRDefault="00CF0501">
      <w:pPr>
        <w:pStyle w:val="afffffff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sidR="00FA6A0A">
        <w:rPr>
          <w:rFonts w:eastAsia="黑体"/>
          <w:szCs w:val="28"/>
        </w:rPr>
        <w:instrText xml:space="preserve"> FORMTEXT </w:instrText>
      </w:r>
      <w:r>
        <w:rPr>
          <w:rFonts w:eastAsia="黑体"/>
          <w:szCs w:val="28"/>
        </w:rPr>
      </w:r>
      <w:r>
        <w:rPr>
          <w:rFonts w:eastAsia="黑体"/>
          <w:szCs w:val="28"/>
        </w:rPr>
        <w:fldChar w:fldCharType="separate"/>
      </w:r>
      <w:r w:rsidR="00FA6A0A">
        <w:rPr>
          <w:rFonts w:eastAsia="黑体" w:hint="eastAsia"/>
          <w:szCs w:val="28"/>
        </w:rPr>
        <w:t>Grades and specifications of pineapple</w:t>
      </w:r>
      <w:r>
        <w:rPr>
          <w:rFonts w:eastAsia="黑体"/>
          <w:szCs w:val="28"/>
        </w:rPr>
        <w:fldChar w:fldCharType="end"/>
      </w:r>
      <w:bookmarkEnd w:id="8"/>
    </w:p>
    <w:p w:rsidR="006D4437" w:rsidRDefault="006D4437">
      <w:pPr>
        <w:framePr w:w="9639" w:h="6974" w:hRule="exact" w:wrap="around" w:vAnchor="page" w:hAnchor="page" w:x="1419" w:y="6408" w:anchorLock="1"/>
        <w:spacing w:line="760" w:lineRule="exact"/>
        <w:ind w:left="-1418"/>
      </w:pPr>
    </w:p>
    <w:p w:rsidR="006D4437" w:rsidRDefault="00CF0501">
      <w:pPr>
        <w:pStyle w:val="afffffff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sidR="00FA6A0A">
        <w:rPr>
          <w:rFonts w:eastAsia="黑体"/>
          <w:szCs w:val="28"/>
        </w:rPr>
        <w:instrText xml:space="preserve"> FORMTEXT </w:instrText>
      </w:r>
      <w:r>
        <w:rPr>
          <w:rFonts w:eastAsia="黑体"/>
          <w:szCs w:val="28"/>
        </w:rPr>
      </w:r>
      <w:r>
        <w:rPr>
          <w:rFonts w:eastAsia="黑体"/>
          <w:szCs w:val="28"/>
        </w:rPr>
        <w:fldChar w:fldCharType="separate"/>
      </w:r>
      <w:r w:rsidR="00FA6A0A">
        <w:rPr>
          <w:rFonts w:eastAsia="黑体" w:hint="eastAsia"/>
          <w:szCs w:val="28"/>
        </w:rPr>
        <w:t>(</w:t>
      </w:r>
      <w:r w:rsidR="00FA6A0A">
        <w:rPr>
          <w:rFonts w:eastAsia="黑体" w:hint="eastAsia"/>
          <w:szCs w:val="28"/>
        </w:rPr>
        <w:t>点击此处添加与国际标准一致性程度的标识</w:t>
      </w:r>
      <w:r w:rsidR="00FA6A0A">
        <w:rPr>
          <w:rFonts w:eastAsia="黑体" w:hint="eastAsia"/>
          <w:szCs w:val="28"/>
        </w:rPr>
        <w:t>)</w:t>
      </w:r>
      <w:r>
        <w:rPr>
          <w:rFonts w:eastAsia="黑体"/>
          <w:szCs w:val="28"/>
        </w:rPr>
        <w:fldChar w:fldCharType="end"/>
      </w:r>
      <w:bookmarkEnd w:id="9"/>
    </w:p>
    <w:p w:rsidR="006D4437" w:rsidRDefault="00CF0501">
      <w:pPr>
        <w:pStyle w:val="afffffff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FA6A0A">
        <w:rPr>
          <w:sz w:val="24"/>
          <w:szCs w:val="28"/>
        </w:rPr>
        <w:instrText xml:space="preserve"> FORMDROPDOWN </w:instrText>
      </w:r>
      <w:r>
        <w:rPr>
          <w:sz w:val="24"/>
          <w:szCs w:val="28"/>
        </w:rPr>
      </w:r>
      <w:r>
        <w:rPr>
          <w:sz w:val="24"/>
          <w:szCs w:val="28"/>
        </w:rPr>
        <w:fldChar w:fldCharType="end"/>
      </w:r>
      <w:bookmarkEnd w:id="10"/>
    </w:p>
    <w:p w:rsidR="006D4437" w:rsidRDefault="00CF0501">
      <w:pPr>
        <w:pStyle w:val="afffffff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sidR="00FA6A0A">
        <w:rPr>
          <w:sz w:val="21"/>
          <w:szCs w:val="28"/>
        </w:rPr>
        <w:instrText xml:space="preserve"> FORMTEXT </w:instrText>
      </w:r>
      <w:r>
        <w:rPr>
          <w:sz w:val="21"/>
          <w:szCs w:val="28"/>
        </w:rPr>
      </w:r>
      <w:r>
        <w:rPr>
          <w:sz w:val="21"/>
          <w:szCs w:val="28"/>
        </w:rPr>
        <w:fldChar w:fldCharType="separate"/>
      </w:r>
      <w:r w:rsidR="00FA6A0A">
        <w:rPr>
          <w:rFonts w:hint="eastAsia"/>
          <w:sz w:val="21"/>
          <w:szCs w:val="28"/>
        </w:rPr>
        <w:t>（本草案完成时间：</w:t>
      </w:r>
      <w:r w:rsidR="00FA6A0A">
        <w:rPr>
          <w:rFonts w:hint="eastAsia"/>
          <w:sz w:val="21"/>
          <w:szCs w:val="28"/>
        </w:rPr>
        <w:t>2021-8-25</w:t>
      </w:r>
      <w:r w:rsidR="00FA6A0A">
        <w:rPr>
          <w:rFonts w:hint="eastAsia"/>
          <w:sz w:val="21"/>
          <w:szCs w:val="28"/>
        </w:rPr>
        <w:t>）</w:t>
      </w:r>
      <w:r>
        <w:rPr>
          <w:sz w:val="21"/>
          <w:szCs w:val="28"/>
        </w:rPr>
        <w:fldChar w:fldCharType="end"/>
      </w:r>
      <w:bookmarkEnd w:id="11"/>
    </w:p>
    <w:p w:rsidR="006D4437" w:rsidRDefault="00CF0501" w:rsidP="005B69A4">
      <w:pPr>
        <w:pStyle w:val="afffffff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FA6A0A">
        <w:rPr>
          <w:b/>
          <w:sz w:val="21"/>
          <w:szCs w:val="28"/>
        </w:rPr>
        <w:instrText xml:space="preserve"> FORMDROPDOWN </w:instrText>
      </w:r>
      <w:r>
        <w:rPr>
          <w:b/>
          <w:sz w:val="21"/>
          <w:szCs w:val="28"/>
        </w:rPr>
      </w:r>
      <w:r>
        <w:rPr>
          <w:b/>
          <w:sz w:val="21"/>
          <w:szCs w:val="28"/>
        </w:rPr>
        <w:fldChar w:fldCharType="end"/>
      </w:r>
      <w:bookmarkEnd w:id="12"/>
    </w:p>
    <w:p w:rsidR="006D4437" w:rsidRDefault="00CF0501">
      <w:pPr>
        <w:pStyle w:val="afffffffffd"/>
        <w:framePr w:wrap="around" w:y="14176"/>
      </w:pPr>
      <w:r>
        <w:rPr>
          <w:rFonts w:ascii="黑体"/>
        </w:rPr>
        <w:fldChar w:fldCharType="begin">
          <w:ffData>
            <w:name w:val="PLSH_DATE_Y"/>
            <w:enabled/>
            <w:calcOnExit w:val="0"/>
            <w:textInput>
              <w:default w:val="XXXX"/>
              <w:maxLength w:val="4"/>
            </w:textInput>
          </w:ffData>
        </w:fldChar>
      </w:r>
      <w:bookmarkStart w:id="13" w:name="PLSH_DATE_Y"/>
      <w:r w:rsidR="00FA6A0A">
        <w:rPr>
          <w:rFonts w:ascii="黑体"/>
        </w:rPr>
        <w:instrText xml:space="preserve"> FORMTEXT </w:instrText>
      </w:r>
      <w:r>
        <w:rPr>
          <w:rFonts w:ascii="黑体"/>
        </w:rPr>
      </w:r>
      <w:r>
        <w:rPr>
          <w:rFonts w:ascii="黑体"/>
        </w:rPr>
        <w:fldChar w:fldCharType="separate"/>
      </w:r>
      <w:r w:rsidR="00FA6A0A">
        <w:rPr>
          <w:rFonts w:ascii="黑体"/>
        </w:rPr>
        <w:t>XXXX</w:t>
      </w:r>
      <w:r>
        <w:rPr>
          <w:rFonts w:ascii="黑体"/>
        </w:rPr>
        <w:fldChar w:fldCharType="end"/>
      </w:r>
      <w:bookmarkEnd w:id="13"/>
      <w:r w:rsidR="00FA6A0A">
        <w:rPr>
          <w:rFonts w:ascii="黑体"/>
        </w:rPr>
        <w:t>-</w:t>
      </w:r>
      <w:r>
        <w:rPr>
          <w:rFonts w:ascii="黑体"/>
        </w:rPr>
        <w:fldChar w:fldCharType="begin">
          <w:ffData>
            <w:name w:val="PLSH_DATE_M"/>
            <w:enabled/>
            <w:calcOnExit w:val="0"/>
            <w:textInput>
              <w:default w:val="XX"/>
              <w:maxLength w:val="2"/>
            </w:textInput>
          </w:ffData>
        </w:fldChar>
      </w:r>
      <w:bookmarkStart w:id="14" w:name="PLSH_DATE_M"/>
      <w:r w:rsidR="00FA6A0A">
        <w:rPr>
          <w:rFonts w:ascii="黑体"/>
        </w:rPr>
        <w:instrText xml:space="preserve"> FORMTEXT </w:instrText>
      </w:r>
      <w:r>
        <w:rPr>
          <w:rFonts w:ascii="黑体"/>
        </w:rPr>
      </w:r>
      <w:r>
        <w:rPr>
          <w:rFonts w:ascii="黑体"/>
        </w:rPr>
        <w:fldChar w:fldCharType="separate"/>
      </w:r>
      <w:r w:rsidR="00FA6A0A">
        <w:rPr>
          <w:rFonts w:ascii="黑体"/>
        </w:rPr>
        <w:t>XX</w:t>
      </w:r>
      <w:r>
        <w:rPr>
          <w:rFonts w:ascii="黑体"/>
        </w:rPr>
        <w:fldChar w:fldCharType="end"/>
      </w:r>
      <w:bookmarkEnd w:id="14"/>
      <w:r w:rsidR="00FA6A0A">
        <w:rPr>
          <w:rFonts w:ascii="黑体"/>
        </w:rPr>
        <w:t>-</w:t>
      </w:r>
      <w:r>
        <w:rPr>
          <w:rFonts w:ascii="黑体"/>
        </w:rPr>
        <w:fldChar w:fldCharType="begin">
          <w:ffData>
            <w:name w:val="PLSH_DATE_D"/>
            <w:enabled/>
            <w:calcOnExit w:val="0"/>
            <w:textInput>
              <w:default w:val="XX"/>
              <w:maxLength w:val="2"/>
            </w:textInput>
          </w:ffData>
        </w:fldChar>
      </w:r>
      <w:bookmarkStart w:id="15" w:name="PLSH_DATE_D"/>
      <w:r w:rsidR="00FA6A0A">
        <w:rPr>
          <w:rFonts w:ascii="黑体"/>
        </w:rPr>
        <w:instrText xml:space="preserve"> FORMTEXT </w:instrText>
      </w:r>
      <w:r>
        <w:rPr>
          <w:rFonts w:ascii="黑体"/>
        </w:rPr>
      </w:r>
      <w:r>
        <w:rPr>
          <w:rFonts w:ascii="黑体"/>
        </w:rPr>
        <w:fldChar w:fldCharType="separate"/>
      </w:r>
      <w:r w:rsidR="00FA6A0A">
        <w:rPr>
          <w:rFonts w:ascii="黑体"/>
        </w:rPr>
        <w:t>XX</w:t>
      </w:r>
      <w:r>
        <w:rPr>
          <w:rFonts w:ascii="黑体"/>
        </w:rPr>
        <w:fldChar w:fldCharType="end"/>
      </w:r>
      <w:bookmarkEnd w:id="15"/>
      <w:r w:rsidR="00FA6A0A">
        <w:rPr>
          <w:rFonts w:hint="eastAsia"/>
        </w:rPr>
        <w:t>发布</w:t>
      </w:r>
    </w:p>
    <w:p w:rsidR="006D4437" w:rsidRDefault="00CF0501">
      <w:pPr>
        <w:pStyle w:val="afffffffffe"/>
        <w:framePr w:wrap="around" w:y="14176"/>
      </w:pPr>
      <w:r>
        <w:rPr>
          <w:rFonts w:ascii="黑体"/>
        </w:rPr>
        <w:fldChar w:fldCharType="begin">
          <w:ffData>
            <w:name w:val="CROT_DATE_Y"/>
            <w:enabled/>
            <w:calcOnExit w:val="0"/>
            <w:textInput>
              <w:default w:val="XXXX"/>
              <w:maxLength w:val="4"/>
            </w:textInput>
          </w:ffData>
        </w:fldChar>
      </w:r>
      <w:bookmarkStart w:id="16" w:name="CROT_DATE_Y"/>
      <w:r w:rsidR="00FA6A0A">
        <w:rPr>
          <w:rFonts w:ascii="黑体"/>
        </w:rPr>
        <w:instrText xml:space="preserve"> FORMTEXT </w:instrText>
      </w:r>
      <w:r>
        <w:rPr>
          <w:rFonts w:ascii="黑体"/>
        </w:rPr>
      </w:r>
      <w:r>
        <w:rPr>
          <w:rFonts w:ascii="黑体"/>
        </w:rPr>
        <w:fldChar w:fldCharType="separate"/>
      </w:r>
      <w:r w:rsidR="00FA6A0A">
        <w:rPr>
          <w:rFonts w:ascii="黑体"/>
        </w:rPr>
        <w:t>XXXX</w:t>
      </w:r>
      <w:r>
        <w:rPr>
          <w:rFonts w:ascii="黑体"/>
        </w:rPr>
        <w:fldChar w:fldCharType="end"/>
      </w:r>
      <w:bookmarkEnd w:id="16"/>
      <w:r w:rsidR="00FA6A0A">
        <w:rPr>
          <w:rFonts w:ascii="黑体"/>
        </w:rPr>
        <w:t>-</w:t>
      </w:r>
      <w:r>
        <w:rPr>
          <w:rFonts w:ascii="黑体"/>
        </w:rPr>
        <w:fldChar w:fldCharType="begin">
          <w:ffData>
            <w:name w:val="CROT_DATE_M"/>
            <w:enabled/>
            <w:calcOnExit w:val="0"/>
            <w:textInput>
              <w:default w:val="XX"/>
              <w:maxLength w:val="2"/>
            </w:textInput>
          </w:ffData>
        </w:fldChar>
      </w:r>
      <w:bookmarkStart w:id="17" w:name="CROT_DATE_M"/>
      <w:r w:rsidR="00FA6A0A">
        <w:rPr>
          <w:rFonts w:ascii="黑体"/>
        </w:rPr>
        <w:instrText xml:space="preserve"> FORMTEXT </w:instrText>
      </w:r>
      <w:r>
        <w:rPr>
          <w:rFonts w:ascii="黑体"/>
        </w:rPr>
      </w:r>
      <w:r>
        <w:rPr>
          <w:rFonts w:ascii="黑体"/>
        </w:rPr>
        <w:fldChar w:fldCharType="separate"/>
      </w:r>
      <w:r w:rsidR="00FA6A0A">
        <w:rPr>
          <w:rFonts w:ascii="黑体"/>
        </w:rPr>
        <w:t>XX</w:t>
      </w:r>
      <w:r>
        <w:rPr>
          <w:rFonts w:ascii="黑体"/>
        </w:rPr>
        <w:fldChar w:fldCharType="end"/>
      </w:r>
      <w:bookmarkEnd w:id="17"/>
      <w:r w:rsidR="00FA6A0A">
        <w:rPr>
          <w:rFonts w:ascii="黑体"/>
        </w:rPr>
        <w:t>-</w:t>
      </w:r>
      <w:r>
        <w:rPr>
          <w:rFonts w:ascii="黑体"/>
        </w:rPr>
        <w:fldChar w:fldCharType="begin">
          <w:ffData>
            <w:name w:val="CROT_DATE_D"/>
            <w:enabled/>
            <w:calcOnExit w:val="0"/>
            <w:textInput>
              <w:default w:val="XX"/>
              <w:maxLength w:val="2"/>
            </w:textInput>
          </w:ffData>
        </w:fldChar>
      </w:r>
      <w:bookmarkStart w:id="18" w:name="CROT_DATE_D"/>
      <w:r w:rsidR="00FA6A0A">
        <w:rPr>
          <w:rFonts w:ascii="黑体"/>
        </w:rPr>
        <w:instrText xml:space="preserve"> FORMTEXT </w:instrText>
      </w:r>
      <w:r>
        <w:rPr>
          <w:rFonts w:ascii="黑体"/>
        </w:rPr>
      </w:r>
      <w:r>
        <w:rPr>
          <w:rFonts w:ascii="黑体"/>
        </w:rPr>
        <w:fldChar w:fldCharType="separate"/>
      </w:r>
      <w:r w:rsidR="00FA6A0A">
        <w:rPr>
          <w:rFonts w:ascii="黑体"/>
        </w:rPr>
        <w:t>XX</w:t>
      </w:r>
      <w:r>
        <w:rPr>
          <w:rFonts w:ascii="黑体"/>
        </w:rPr>
        <w:fldChar w:fldCharType="end"/>
      </w:r>
      <w:bookmarkEnd w:id="18"/>
      <w:r w:rsidR="00FA6A0A">
        <w:rPr>
          <w:rFonts w:hint="eastAsia"/>
        </w:rPr>
        <w:t>实施</w:t>
      </w:r>
    </w:p>
    <w:p w:rsidR="006D4437" w:rsidRDefault="00CF0501">
      <w:pPr>
        <w:pStyle w:val="affffffff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sidR="00FA6A0A">
        <w:rPr>
          <w:rFonts w:hAnsi="黑体"/>
          <w:w w:val="100"/>
          <w:sz w:val="28"/>
        </w:rPr>
        <w:instrText xml:space="preserve"> FORMTEXT </w:instrText>
      </w:r>
      <w:r>
        <w:rPr>
          <w:rFonts w:hAnsi="黑体"/>
          <w:w w:val="100"/>
          <w:sz w:val="28"/>
        </w:rPr>
      </w:r>
      <w:r>
        <w:rPr>
          <w:rFonts w:hAnsi="黑体"/>
          <w:w w:val="100"/>
          <w:sz w:val="28"/>
        </w:rPr>
        <w:fldChar w:fldCharType="separate"/>
      </w:r>
      <w:r w:rsidR="00FA6A0A">
        <w:rPr>
          <w:rFonts w:hAnsi="黑体" w:hint="eastAsia"/>
          <w:w w:val="100"/>
          <w:sz w:val="28"/>
        </w:rPr>
        <w:t>中华人民共和国农业农村部</w:t>
      </w:r>
      <w:r>
        <w:rPr>
          <w:rFonts w:hAnsi="黑体"/>
          <w:w w:val="100"/>
          <w:sz w:val="28"/>
        </w:rPr>
        <w:fldChar w:fldCharType="end"/>
      </w:r>
      <w:bookmarkEnd w:id="19"/>
      <w:r w:rsidR="00FA6A0A">
        <w:rPr>
          <w:rFonts w:ascii="Times New Roman"/>
          <w:w w:val="100"/>
          <w:sz w:val="28"/>
          <w:szCs w:val="28"/>
        </w:rPr>
        <w:t>  </w:t>
      </w:r>
      <w:r w:rsidR="00FA6A0A">
        <w:rPr>
          <w:rStyle w:val="afffffffffff6"/>
          <w:rFonts w:hAnsi="黑体" w:hint="eastAsia"/>
          <w:position w:val="0"/>
        </w:rPr>
        <w:t>发</w:t>
      </w:r>
      <w:r w:rsidR="00FA6A0A">
        <w:rPr>
          <w:rStyle w:val="afffffffffff6"/>
          <w:rFonts w:hAnsi="黑体" w:hint="eastAsia"/>
          <w:spacing w:val="0"/>
          <w:position w:val="0"/>
        </w:rPr>
        <w:t>布</w:t>
      </w:r>
    </w:p>
    <w:p w:rsidR="006D4437" w:rsidRDefault="00CF0501">
      <w:pPr>
        <w:rPr>
          <w:rFonts w:ascii="宋体" w:hAnsi="宋体"/>
          <w:sz w:val="28"/>
          <w:szCs w:val="28"/>
        </w:rPr>
        <w:sectPr w:rsidR="006D4437">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6D4437" w:rsidRDefault="00FA6A0A">
      <w:pPr>
        <w:pStyle w:val="a6"/>
        <w:spacing w:after="360"/>
      </w:pPr>
      <w:bookmarkStart w:id="20" w:name="BookMark2"/>
      <w:r>
        <w:rPr>
          <w:spacing w:val="320"/>
        </w:rPr>
        <w:lastRenderedPageBreak/>
        <w:t>前</w:t>
      </w:r>
      <w:r>
        <w:t>言</w:t>
      </w:r>
    </w:p>
    <w:p w:rsidR="006D4437" w:rsidRDefault="00FA6A0A">
      <w:pPr>
        <w:pStyle w:val="afffff2"/>
        <w:ind w:firstLine="420"/>
      </w:pPr>
      <w:r>
        <w:rPr>
          <w:rFonts w:hint="eastAsia"/>
        </w:rPr>
        <w:t>本文件按照GB/T 1.1—2020《标准化工作导则  第1部分：标准化文件的结构和起草规则》的规定起草。</w:t>
      </w:r>
    </w:p>
    <w:p w:rsidR="006D4437" w:rsidRDefault="00FA6A0A">
      <w:pPr>
        <w:pStyle w:val="afffff2"/>
        <w:ind w:firstLine="420"/>
        <w:rPr>
          <w:rFonts w:ascii="Times New Roman"/>
        </w:rPr>
      </w:pPr>
      <w:r>
        <w:rPr>
          <w:rFonts w:ascii="Times New Roman" w:hint="eastAsia"/>
        </w:rPr>
        <w:t>请注意本文件</w:t>
      </w:r>
      <w:r>
        <w:rPr>
          <w:rFonts w:ascii="Times New Roman"/>
        </w:rPr>
        <w:t>的某些内容可能涉及专利。本文件</w:t>
      </w:r>
      <w:r>
        <w:rPr>
          <w:rFonts w:ascii="Times New Roman" w:hint="eastAsia"/>
        </w:rPr>
        <w:t>的</w:t>
      </w:r>
      <w:r>
        <w:rPr>
          <w:rFonts w:ascii="Times New Roman"/>
        </w:rPr>
        <w:t>发布</w:t>
      </w:r>
      <w:r>
        <w:rPr>
          <w:rFonts w:ascii="Times New Roman" w:hint="eastAsia"/>
        </w:rPr>
        <w:t>结构</w:t>
      </w:r>
      <w:r>
        <w:rPr>
          <w:rFonts w:ascii="Times New Roman"/>
        </w:rPr>
        <w:t>不承担识别专利的责任。</w:t>
      </w:r>
    </w:p>
    <w:p w:rsidR="006D4437" w:rsidRDefault="00FA6A0A" w:rsidP="006D4437">
      <w:pPr>
        <w:ind w:firstLine="420"/>
      </w:pPr>
      <w:r>
        <w:rPr>
          <w:rFonts w:hint="eastAsia"/>
        </w:rPr>
        <w:t>本文件由</w:t>
      </w:r>
      <w:r>
        <w:rPr>
          <w:rFonts w:ascii="宋体" w:hAnsi="宋体" w:hint="eastAsia"/>
        </w:rPr>
        <w:t>农业农村部农垦局</w:t>
      </w:r>
      <w:r>
        <w:rPr>
          <w:rFonts w:hint="eastAsia"/>
        </w:rPr>
        <w:t>提出。</w:t>
      </w:r>
    </w:p>
    <w:p w:rsidR="006D4437" w:rsidRDefault="00FA6A0A">
      <w:pPr>
        <w:pStyle w:val="afffff2"/>
        <w:ind w:firstLine="420"/>
      </w:pPr>
      <w:r>
        <w:rPr>
          <w:rFonts w:hint="eastAsia"/>
        </w:rPr>
        <w:t>本文件由农业农村部热带作物及制品标准化技术委员会归口。</w:t>
      </w:r>
    </w:p>
    <w:p w:rsidR="006D4437" w:rsidRDefault="00FA6A0A">
      <w:pPr>
        <w:pStyle w:val="afffff2"/>
        <w:ind w:firstLine="420"/>
      </w:pPr>
      <w:r>
        <w:rPr>
          <w:rFonts w:hint="eastAsia"/>
        </w:rPr>
        <w:t>本文件起草单位：中国热带农业科学院农产品加工研究所、农业农村部食品质量监督检验测试中心（湛江）、中国热带农业科学院南亚热带作物研究所、海南大学。</w:t>
      </w:r>
    </w:p>
    <w:p w:rsidR="006D4437" w:rsidRDefault="00FA6A0A">
      <w:pPr>
        <w:pStyle w:val="afffff2"/>
        <w:ind w:firstLine="420"/>
      </w:pPr>
      <w:r>
        <w:rPr>
          <w:rFonts w:hint="eastAsia"/>
        </w:rPr>
        <w:t>本文件主要起草人：</w:t>
      </w:r>
    </w:p>
    <w:p w:rsidR="006D4437" w:rsidRDefault="006D4437">
      <w:pPr>
        <w:pStyle w:val="afffff2"/>
        <w:ind w:firstLine="420"/>
      </w:pPr>
    </w:p>
    <w:p w:rsidR="006D4437" w:rsidRDefault="006D4437">
      <w:pPr>
        <w:pStyle w:val="afffff2"/>
        <w:ind w:firstLine="420"/>
        <w:sectPr w:rsidR="006D4437">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p>
    <w:p w:rsidR="006D4437" w:rsidRDefault="006D4437">
      <w:pPr>
        <w:spacing w:line="20" w:lineRule="exact"/>
        <w:jc w:val="center"/>
        <w:rPr>
          <w:rFonts w:ascii="黑体" w:eastAsia="黑体" w:hAnsi="黑体"/>
          <w:sz w:val="32"/>
          <w:szCs w:val="32"/>
        </w:rPr>
      </w:pPr>
      <w:bookmarkStart w:id="21" w:name="BookMark4"/>
      <w:bookmarkEnd w:id="20"/>
    </w:p>
    <w:p w:rsidR="006D4437" w:rsidRDefault="006D4437">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CB76B51B27264C55BD06984A2AC84AEE"/>
        </w:placeholder>
      </w:sdtPr>
      <w:sdtContent>
        <w:p w:rsidR="006D4437" w:rsidRDefault="00FA6A0A" w:rsidP="005B69A4">
          <w:pPr>
            <w:pStyle w:val="afffffffff5"/>
            <w:spacing w:beforeLines="1" w:afterLines="220"/>
            <w:pPrChange w:id="23" w:author="China" w:date="2021-08-26T11:38:00Z">
              <w:pPr>
                <w:pStyle w:val="afffffffff5"/>
                <w:spacing w:beforeLines="1" w:afterLines="220"/>
              </w:pPr>
            </w:pPrChange>
          </w:pPr>
          <w:r>
            <w:rPr>
              <w:rFonts w:hint="eastAsia"/>
            </w:rPr>
            <w:t>菠萝等级规格</w:t>
          </w:r>
        </w:p>
      </w:sdtContent>
    </w:sdt>
    <w:p w:rsidR="006D4437" w:rsidRDefault="00FA6A0A">
      <w:pPr>
        <w:pStyle w:val="affc"/>
        <w:spacing w:before="240" w:after="240"/>
      </w:pPr>
      <w:bookmarkStart w:id="24" w:name="_Toc26648465"/>
      <w:bookmarkStart w:id="25" w:name="_Toc26718930"/>
      <w:bookmarkStart w:id="26" w:name="_Toc17233325"/>
      <w:bookmarkStart w:id="27" w:name="_Toc24884211"/>
      <w:bookmarkStart w:id="28" w:name="_Toc26986530"/>
      <w:bookmarkStart w:id="29" w:name="_Toc17233333"/>
      <w:bookmarkStart w:id="30" w:name="_Toc24884218"/>
      <w:bookmarkStart w:id="31" w:name="_Toc26986771"/>
      <w:bookmarkEnd w:id="22"/>
      <w:r>
        <w:rPr>
          <w:rFonts w:hint="eastAsia"/>
        </w:rPr>
        <w:t>范围</w:t>
      </w:r>
      <w:bookmarkEnd w:id="24"/>
      <w:bookmarkEnd w:id="25"/>
      <w:bookmarkEnd w:id="26"/>
      <w:bookmarkEnd w:id="27"/>
      <w:bookmarkEnd w:id="28"/>
      <w:bookmarkEnd w:id="29"/>
      <w:bookmarkEnd w:id="30"/>
      <w:bookmarkEnd w:id="31"/>
    </w:p>
    <w:p w:rsidR="006D4437" w:rsidRDefault="00FA6A0A">
      <w:pPr>
        <w:pStyle w:val="afffff2"/>
        <w:ind w:firstLine="420"/>
      </w:pPr>
      <w:bookmarkStart w:id="32" w:name="_Toc24884219"/>
      <w:bookmarkStart w:id="33" w:name="_Toc17233326"/>
      <w:bookmarkStart w:id="34" w:name="_Toc24884212"/>
      <w:bookmarkStart w:id="35" w:name="_Toc26648466"/>
      <w:bookmarkStart w:id="36" w:name="_Toc17233334"/>
      <w:r>
        <w:rPr>
          <w:rFonts w:hint="eastAsia"/>
        </w:rPr>
        <w:t>本文件规定了菠萝等级规格要求、抽样方法、包装与标识及储运规定。</w:t>
      </w:r>
    </w:p>
    <w:p w:rsidR="006D4437" w:rsidRDefault="00FA6A0A">
      <w:pPr>
        <w:pStyle w:val="afffff2"/>
        <w:ind w:firstLine="420"/>
      </w:pPr>
      <w:r>
        <w:rPr>
          <w:rFonts w:hint="eastAsia"/>
        </w:rPr>
        <w:t>本文件适用于鲜食菠萝，不适用于加工型菠萝。</w:t>
      </w:r>
    </w:p>
    <w:p w:rsidR="006D4437" w:rsidRDefault="00FA6A0A">
      <w:pPr>
        <w:pStyle w:val="affc"/>
        <w:spacing w:before="240" w:after="240"/>
      </w:pPr>
      <w:bookmarkStart w:id="37" w:name="_Toc26986531"/>
      <w:bookmarkStart w:id="38" w:name="_Toc26986772"/>
      <w:bookmarkStart w:id="39" w:name="_Toc267189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6C7A80BCDB3840D98798E8A3D42886E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6D4437" w:rsidRDefault="00FA6A0A">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D4437" w:rsidRDefault="00FA6A0A">
      <w:pPr>
        <w:pStyle w:val="afffff2"/>
        <w:ind w:firstLine="420"/>
      </w:pPr>
      <w:r>
        <w:rPr>
          <w:rFonts w:hint="eastAsia"/>
        </w:rPr>
        <w:t>GB/T 191  包装储运图示标志</w:t>
      </w:r>
    </w:p>
    <w:p w:rsidR="006D4437" w:rsidRDefault="00FA6A0A">
      <w:pPr>
        <w:pStyle w:val="afffff2"/>
        <w:ind w:firstLine="420"/>
      </w:pPr>
      <w:r>
        <w:rPr>
          <w:rFonts w:hint="eastAsia"/>
        </w:rPr>
        <w:t>GB/T 5737  食品塑料周转箱</w:t>
      </w:r>
    </w:p>
    <w:p w:rsidR="006D4437" w:rsidRDefault="00FA6A0A">
      <w:pPr>
        <w:pStyle w:val="afffff2"/>
        <w:ind w:firstLine="420"/>
      </w:pPr>
      <w:r>
        <w:rPr>
          <w:rFonts w:hint="eastAsia"/>
        </w:rPr>
        <w:t>GB/T 6543  运输包装用单瓦楞纸箱和双瓦楞纸箱</w:t>
      </w:r>
    </w:p>
    <w:p w:rsidR="006D4437" w:rsidRDefault="006D4437">
      <w:pPr>
        <w:pStyle w:val="afffff2"/>
        <w:ind w:firstLine="420"/>
      </w:pPr>
      <w:r w:rsidRPr="006D4437">
        <w:t>GH/T</w:t>
      </w:r>
      <w:ins w:id="40" w:author="China" w:date="2021-08-26T11:38:00Z">
        <w:r w:rsidR="005B69A4">
          <w:rPr>
            <w:rFonts w:hint="eastAsia"/>
          </w:rPr>
          <w:t xml:space="preserve"> </w:t>
        </w:r>
      </w:ins>
      <w:r w:rsidRPr="006D4437">
        <w:t>1154</w:t>
      </w:r>
      <w:ins w:id="41" w:author="China" w:date="2021-08-26T11:38:00Z">
        <w:r w:rsidR="005B69A4">
          <w:rPr>
            <w:rFonts w:hint="eastAsia"/>
          </w:rPr>
          <w:t xml:space="preserve">  </w:t>
        </w:r>
      </w:ins>
      <w:r w:rsidRPr="006D4437">
        <w:rPr>
          <w:rFonts w:hint="eastAsia"/>
        </w:rPr>
        <w:t>鲜菠萝</w:t>
      </w:r>
    </w:p>
    <w:p w:rsidR="006D4437" w:rsidRDefault="00FA6A0A">
      <w:pPr>
        <w:pStyle w:val="affc"/>
        <w:spacing w:before="240" w:after="240"/>
      </w:pPr>
      <w:r>
        <w:rPr>
          <w:rFonts w:hint="eastAsia"/>
          <w:szCs w:val="21"/>
        </w:rPr>
        <w:t>术语和定义</w:t>
      </w:r>
    </w:p>
    <w:bookmarkStart w:id="42" w:name="_Toc26986532" w:displacedByCustomXml="next"/>
    <w:bookmarkEnd w:id="42" w:displacedByCustomXml="next"/>
    <w:sdt>
      <w:sdtPr>
        <w:id w:val="-1909835108"/>
        <w:placeholder>
          <w:docPart w:val="E0427E7727FD4CBDB19EDEBBBCEB3F5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6D4437" w:rsidRDefault="00FA6A0A">
          <w:pPr>
            <w:pStyle w:val="afffff2"/>
            <w:ind w:firstLine="420"/>
          </w:pPr>
          <w:r>
            <w:t>本文件没有需要界定的术语和定义。</w:t>
          </w:r>
        </w:p>
      </w:sdtContent>
    </w:sdt>
    <w:p w:rsidR="006D4437" w:rsidRDefault="00FA6A0A">
      <w:pPr>
        <w:pStyle w:val="affc"/>
        <w:spacing w:before="240" w:after="240"/>
      </w:pPr>
      <w:r>
        <w:rPr>
          <w:rFonts w:hint="eastAsia"/>
        </w:rPr>
        <w:t>要求</w:t>
      </w:r>
    </w:p>
    <w:p w:rsidR="006D4437" w:rsidRDefault="00FA6A0A">
      <w:pPr>
        <w:pStyle w:val="affd"/>
        <w:spacing w:before="120" w:after="120"/>
      </w:pPr>
      <w:r>
        <w:rPr>
          <w:rFonts w:hint="eastAsia"/>
        </w:rPr>
        <w:t>等级</w:t>
      </w:r>
    </w:p>
    <w:p w:rsidR="006D4437" w:rsidRDefault="00FA6A0A">
      <w:pPr>
        <w:pStyle w:val="affe"/>
        <w:spacing w:before="120" w:after="120"/>
      </w:pPr>
      <w:r>
        <w:rPr>
          <w:rFonts w:hint="eastAsia"/>
        </w:rPr>
        <w:t>基本要求</w:t>
      </w:r>
    </w:p>
    <w:p w:rsidR="006D4437" w:rsidRDefault="00FA6A0A">
      <w:pPr>
        <w:pStyle w:val="afffff2"/>
        <w:ind w:firstLine="420"/>
      </w:pPr>
      <w:r>
        <w:rPr>
          <w:rFonts w:hint="eastAsia"/>
        </w:rPr>
        <w:t>菠萝应符合下列基本要求：</w:t>
      </w:r>
    </w:p>
    <w:p w:rsidR="006D4437" w:rsidRDefault="00FA6A0A" w:rsidP="006D4437">
      <w:pPr>
        <w:pStyle w:val="af2"/>
        <w:ind w:firstLine="420"/>
      </w:pPr>
      <w:r>
        <w:rPr>
          <w:rFonts w:hint="eastAsia"/>
        </w:rPr>
        <w:t>同一品种或相似品种；</w:t>
      </w:r>
    </w:p>
    <w:p w:rsidR="006D4437" w:rsidRDefault="00FA6A0A" w:rsidP="006D4437">
      <w:pPr>
        <w:pStyle w:val="af2"/>
        <w:ind w:firstLine="420"/>
      </w:pPr>
      <w:r>
        <w:rPr>
          <w:rFonts w:hint="eastAsia"/>
        </w:rPr>
        <w:t>果实发育完整，具有适于市场或贮运要求的成熟度；</w:t>
      </w:r>
    </w:p>
    <w:p w:rsidR="006D4437" w:rsidRDefault="00FA6A0A" w:rsidP="006D4437">
      <w:pPr>
        <w:pStyle w:val="af2"/>
        <w:ind w:firstLine="420"/>
      </w:pPr>
      <w:r>
        <w:rPr>
          <w:rFonts w:hint="eastAsia"/>
        </w:rPr>
        <w:t>果实完好，无影响其食用的损坏或腐烂；</w:t>
      </w:r>
    </w:p>
    <w:p w:rsidR="006D4437" w:rsidRDefault="00FA6A0A" w:rsidP="006D4437">
      <w:pPr>
        <w:pStyle w:val="af2"/>
        <w:ind w:firstLine="420"/>
      </w:pPr>
      <w:r>
        <w:rPr>
          <w:rFonts w:hint="eastAsia"/>
        </w:rPr>
        <w:t>洁净，无可见异物；</w:t>
      </w:r>
    </w:p>
    <w:p w:rsidR="006D4437" w:rsidRDefault="00FA6A0A" w:rsidP="006D4437">
      <w:pPr>
        <w:pStyle w:val="af2"/>
        <w:ind w:firstLine="420"/>
      </w:pPr>
      <w:r>
        <w:rPr>
          <w:rFonts w:hint="eastAsia"/>
        </w:rPr>
        <w:t>无虫害、虫蚀；</w:t>
      </w:r>
    </w:p>
    <w:p w:rsidR="006D4437" w:rsidRDefault="00FA6A0A" w:rsidP="006D4437">
      <w:pPr>
        <w:pStyle w:val="af2"/>
        <w:ind w:firstLine="420"/>
      </w:pPr>
      <w:r>
        <w:rPr>
          <w:rFonts w:hint="eastAsia"/>
        </w:rPr>
        <w:t>无异常表面水分，但冷藏取出后的凝结水除外；</w:t>
      </w:r>
    </w:p>
    <w:p w:rsidR="006D4437" w:rsidRDefault="00FA6A0A" w:rsidP="006D4437">
      <w:pPr>
        <w:pStyle w:val="af2"/>
        <w:ind w:firstLine="420"/>
      </w:pPr>
      <w:r>
        <w:rPr>
          <w:rFonts w:hint="eastAsia"/>
        </w:rPr>
        <w:t>无异味；</w:t>
      </w:r>
    </w:p>
    <w:p w:rsidR="006D4437" w:rsidRDefault="00FA6A0A" w:rsidP="006D4437">
      <w:pPr>
        <w:pStyle w:val="af2"/>
        <w:ind w:firstLine="420"/>
      </w:pPr>
      <w:r>
        <w:rPr>
          <w:rFonts w:hint="eastAsia"/>
        </w:rPr>
        <w:t>包括冠芽在内的外观新鲜，当有冠芽时应无死叶或干叶；</w:t>
      </w:r>
    </w:p>
    <w:p w:rsidR="006D4437" w:rsidRDefault="00FA6A0A" w:rsidP="006D4437">
      <w:pPr>
        <w:pStyle w:val="af2"/>
        <w:ind w:firstLine="420"/>
      </w:pPr>
      <w:r>
        <w:rPr>
          <w:rFonts w:hint="eastAsia"/>
        </w:rPr>
        <w:t>具有该品种成熟时所固有的色泽和风味，无黑心病，小果褐腐病等病害；</w:t>
      </w:r>
    </w:p>
    <w:p w:rsidR="006D4437" w:rsidRDefault="00FA6A0A" w:rsidP="006D4437">
      <w:pPr>
        <w:pStyle w:val="af2"/>
        <w:ind w:firstLine="420"/>
      </w:pPr>
      <w:r>
        <w:rPr>
          <w:rFonts w:hint="eastAsia"/>
        </w:rPr>
        <w:t>带果柄时，长度不超过2</w:t>
      </w:r>
      <w:r>
        <w:t> </w:t>
      </w:r>
      <w:r>
        <w:rPr>
          <w:rFonts w:hint="eastAsia"/>
        </w:rPr>
        <w:t>cm，切口横向，平直并干净。</w:t>
      </w:r>
    </w:p>
    <w:p w:rsidR="006D4437" w:rsidRDefault="00FA6A0A">
      <w:pPr>
        <w:pStyle w:val="affe"/>
        <w:spacing w:before="120" w:after="120"/>
      </w:pPr>
      <w:r>
        <w:rPr>
          <w:rFonts w:hint="eastAsia"/>
        </w:rPr>
        <w:t>等级划分</w:t>
      </w:r>
    </w:p>
    <w:p w:rsidR="006D4437" w:rsidRDefault="00FA6A0A">
      <w:pPr>
        <w:pStyle w:val="afffff2"/>
        <w:ind w:firstLine="420"/>
      </w:pPr>
      <w:r>
        <w:rPr>
          <w:rFonts w:hint="eastAsia"/>
        </w:rPr>
        <w:t>在符合基本要求的前提下，菠萝分为优等品、一等品和二等品。各等级应符合表1的规定。</w:t>
      </w:r>
    </w:p>
    <w:p w:rsidR="006D4437" w:rsidRDefault="006D4437">
      <w:pPr>
        <w:pStyle w:val="afffffffffff8"/>
        <w:jc w:val="center"/>
        <w:rPr>
          <w:rFonts w:ascii="黑体" w:hAnsi="黑体"/>
        </w:rPr>
      </w:pPr>
    </w:p>
    <w:p w:rsidR="006D4437" w:rsidRDefault="006D4437">
      <w:pPr>
        <w:pStyle w:val="afffffffffff8"/>
        <w:jc w:val="center"/>
        <w:rPr>
          <w:rFonts w:ascii="黑体" w:hAnsi="黑体"/>
        </w:rPr>
      </w:pPr>
    </w:p>
    <w:p w:rsidR="006D4437" w:rsidRDefault="006D4437" w:rsidP="006D4437">
      <w:pPr>
        <w:pStyle w:val="afffffffffff7"/>
        <w:ind w:firstLine="420"/>
        <w:jc w:val="center"/>
      </w:pPr>
    </w:p>
    <w:p w:rsidR="006D4437" w:rsidRDefault="006D4437" w:rsidP="006D4437">
      <w:pPr>
        <w:pStyle w:val="afffffffffff7"/>
        <w:ind w:firstLine="420"/>
        <w:jc w:val="center"/>
        <w:rPr>
          <w:rFonts w:ascii="黑体" w:hAnsi="黑体"/>
        </w:rPr>
      </w:pPr>
    </w:p>
    <w:p w:rsidR="006D4437" w:rsidRDefault="00FA6A0A">
      <w:pPr>
        <w:pStyle w:val="aff2"/>
        <w:spacing w:before="120" w:after="120"/>
      </w:pPr>
      <w:r>
        <w:rPr>
          <w:rFonts w:hint="eastAsia"/>
        </w:rPr>
        <w:lastRenderedPageBreak/>
        <w:t>等级要求</w:t>
      </w:r>
    </w:p>
    <w:tbl>
      <w:tblPr>
        <w:tblStyle w:val="affff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137"/>
        <w:gridCol w:w="7237"/>
      </w:tblGrid>
      <w:tr w:rsidR="006D4437">
        <w:trPr>
          <w:tblHeader/>
          <w:jc w:val="center"/>
        </w:trPr>
        <w:tc>
          <w:tcPr>
            <w:tcW w:w="2137" w:type="dxa"/>
            <w:tcBorders>
              <w:top w:val="single" w:sz="8" w:space="0" w:color="auto"/>
              <w:bottom w:val="single" w:sz="8" w:space="0" w:color="auto"/>
            </w:tcBorders>
            <w:shd w:val="clear" w:color="auto" w:fill="auto"/>
          </w:tcPr>
          <w:p w:rsidR="006D4437" w:rsidRDefault="00FA6A0A">
            <w:pPr>
              <w:pStyle w:val="afffffffffff7"/>
              <w:widowControl w:val="0"/>
              <w:ind w:firstLineChars="0" w:firstLine="0"/>
              <w:jc w:val="center"/>
              <w:rPr>
                <w:rFonts w:cs="Times New Roman"/>
                <w:sz w:val="18"/>
                <w:szCs w:val="18"/>
              </w:rPr>
            </w:pPr>
            <w:r>
              <w:rPr>
                <w:rFonts w:cs="Times New Roman" w:hint="eastAsia"/>
                <w:sz w:val="18"/>
                <w:szCs w:val="18"/>
              </w:rPr>
              <w:t>等级</w:t>
            </w:r>
          </w:p>
        </w:tc>
        <w:tc>
          <w:tcPr>
            <w:tcW w:w="7237" w:type="dxa"/>
            <w:tcBorders>
              <w:top w:val="single" w:sz="8" w:space="0" w:color="auto"/>
              <w:bottom w:val="single" w:sz="8" w:space="0" w:color="auto"/>
            </w:tcBorders>
            <w:shd w:val="clear" w:color="auto" w:fill="auto"/>
            <w:vAlign w:val="center"/>
          </w:tcPr>
          <w:p w:rsidR="006D4437" w:rsidRDefault="00FA6A0A">
            <w:pPr>
              <w:pStyle w:val="afffffffffff7"/>
              <w:widowControl w:val="0"/>
              <w:ind w:firstLineChars="0" w:firstLine="0"/>
              <w:jc w:val="center"/>
              <w:rPr>
                <w:rFonts w:cs="Times New Roman"/>
                <w:sz w:val="18"/>
                <w:szCs w:val="18"/>
              </w:rPr>
            </w:pPr>
            <w:r>
              <w:rPr>
                <w:rFonts w:cs="Times New Roman" w:hint="eastAsia"/>
                <w:sz w:val="18"/>
                <w:szCs w:val="18"/>
              </w:rPr>
              <w:t>要求</w:t>
            </w:r>
          </w:p>
        </w:tc>
      </w:tr>
      <w:tr w:rsidR="006D4437">
        <w:trPr>
          <w:jc w:val="center"/>
        </w:trPr>
        <w:tc>
          <w:tcPr>
            <w:tcW w:w="2137" w:type="dxa"/>
            <w:tcBorders>
              <w:top w:val="single" w:sz="8" w:space="0" w:color="auto"/>
            </w:tcBorders>
            <w:shd w:val="clear" w:color="auto" w:fill="auto"/>
            <w:vAlign w:val="center"/>
          </w:tcPr>
          <w:p w:rsidR="006D4437" w:rsidRDefault="00FA6A0A">
            <w:pPr>
              <w:pStyle w:val="afffffffff6"/>
            </w:pPr>
            <w:r>
              <w:rPr>
                <w:rFonts w:hint="eastAsia"/>
              </w:rPr>
              <w:t>优等品</w:t>
            </w:r>
          </w:p>
        </w:tc>
        <w:tc>
          <w:tcPr>
            <w:tcW w:w="7237" w:type="dxa"/>
            <w:tcBorders>
              <w:top w:val="single" w:sz="8" w:space="0" w:color="auto"/>
            </w:tcBorders>
            <w:shd w:val="clear" w:color="auto" w:fill="auto"/>
            <w:vAlign w:val="center"/>
          </w:tcPr>
          <w:p w:rsidR="006D4437" w:rsidRDefault="00FA6A0A">
            <w:pPr>
              <w:pStyle w:val="afffffffff6"/>
            </w:pPr>
            <w:r>
              <w:rPr>
                <w:rFonts w:hint="eastAsia"/>
              </w:rPr>
              <w:t>新鲜干爽，无外污染物。无日灼、斑块、裂口、流胶、虫伤及可见昆虫。除不影响产品外观，质量和贮藏的表面极轻微的损伤外，无其他任何损伤。单顶芽，平直且无苗芽，长度不低于10</w:t>
            </w:r>
            <w:r>
              <w:t> </w:t>
            </w:r>
            <w:r>
              <w:rPr>
                <w:rFonts w:hint="eastAsia"/>
              </w:rPr>
              <w:t>cm,但不超过果长的1.5倍，顶芽与果实接合良好。</w:t>
            </w:r>
          </w:p>
        </w:tc>
      </w:tr>
      <w:tr w:rsidR="006D4437">
        <w:trPr>
          <w:jc w:val="center"/>
        </w:trPr>
        <w:tc>
          <w:tcPr>
            <w:tcW w:w="2137" w:type="dxa"/>
            <w:shd w:val="clear" w:color="auto" w:fill="auto"/>
            <w:vAlign w:val="center"/>
          </w:tcPr>
          <w:p w:rsidR="006D4437" w:rsidRDefault="00FA6A0A">
            <w:pPr>
              <w:pStyle w:val="afffffffff6"/>
            </w:pPr>
            <w:r>
              <w:rPr>
                <w:rFonts w:hint="eastAsia"/>
              </w:rPr>
              <w:t>一等品</w:t>
            </w:r>
          </w:p>
        </w:tc>
        <w:tc>
          <w:tcPr>
            <w:tcW w:w="7237" w:type="dxa"/>
            <w:shd w:val="clear" w:color="auto" w:fill="auto"/>
            <w:vAlign w:val="center"/>
          </w:tcPr>
          <w:p w:rsidR="006D4437" w:rsidRDefault="00FA6A0A">
            <w:pPr>
              <w:pStyle w:val="afffffffff6"/>
            </w:pPr>
            <w:r>
              <w:rPr>
                <w:rFonts w:hint="eastAsia"/>
              </w:rPr>
              <w:t>新鲜干爽，无外污染物。在不影响产品外观，质量和贮藏前提下允许果形轻微缺陷；轻微变色（包括日灼斑块）；表皮轻微损伤(包括擦伤、刮伤、伤疤和瑕疵)。单顶芽，平直且无苗芽，长度不低于10</w:t>
            </w:r>
            <w:r>
              <w:t> </w:t>
            </w:r>
            <w:r>
              <w:rPr>
                <w:rFonts w:hint="eastAsia"/>
              </w:rPr>
              <w:t>cm,但不超过果长的2倍，顶芽与果实接合良好。</w:t>
            </w:r>
          </w:p>
        </w:tc>
      </w:tr>
      <w:tr w:rsidR="006D4437">
        <w:trPr>
          <w:jc w:val="center"/>
        </w:trPr>
        <w:tc>
          <w:tcPr>
            <w:tcW w:w="2137" w:type="dxa"/>
            <w:shd w:val="clear" w:color="auto" w:fill="auto"/>
            <w:vAlign w:val="center"/>
          </w:tcPr>
          <w:p w:rsidR="006D4437" w:rsidRDefault="00FA6A0A">
            <w:pPr>
              <w:pStyle w:val="afffffffff6"/>
            </w:pPr>
            <w:r>
              <w:rPr>
                <w:rFonts w:hint="eastAsia"/>
              </w:rPr>
              <w:t>二等品</w:t>
            </w:r>
          </w:p>
        </w:tc>
        <w:tc>
          <w:tcPr>
            <w:tcW w:w="7237" w:type="dxa"/>
            <w:shd w:val="clear" w:color="auto" w:fill="auto"/>
            <w:vAlign w:val="center"/>
          </w:tcPr>
          <w:p w:rsidR="006D4437" w:rsidRDefault="00FA6A0A">
            <w:pPr>
              <w:pStyle w:val="afffffffff6"/>
            </w:pPr>
            <w:r>
              <w:rPr>
                <w:rFonts w:hint="eastAsia"/>
              </w:rPr>
              <w:t>新鲜干爽，无外污染物。在不影响产品外观，质量和贮藏前提下允许果形缺陷；变色（包括日灼斑块）；表皮损伤(包括擦伤、刮伤、伤疤和瑕疵)。单顶芽，或个别双芽，允许轻微弯曲，顶芽与果实接合良好。</w:t>
            </w:r>
          </w:p>
        </w:tc>
      </w:tr>
    </w:tbl>
    <w:p w:rsidR="006D4437" w:rsidRDefault="00FA6A0A">
      <w:pPr>
        <w:pStyle w:val="affd"/>
        <w:spacing w:before="120" w:after="120"/>
      </w:pPr>
      <w:r>
        <w:rPr>
          <w:rFonts w:hint="eastAsia"/>
        </w:rPr>
        <w:t>规格</w:t>
      </w:r>
    </w:p>
    <w:p w:rsidR="006D4437" w:rsidRDefault="00FA6A0A">
      <w:pPr>
        <w:pStyle w:val="affe"/>
        <w:spacing w:before="120" w:after="120"/>
      </w:pPr>
      <w:r>
        <w:rPr>
          <w:rFonts w:hint="eastAsia"/>
        </w:rPr>
        <w:t>规格划分</w:t>
      </w:r>
    </w:p>
    <w:p w:rsidR="006D4437" w:rsidRDefault="00FA6A0A">
      <w:pPr>
        <w:pStyle w:val="afffff2"/>
        <w:ind w:firstLine="420"/>
      </w:pPr>
      <w:r>
        <w:rPr>
          <w:rFonts w:hint="eastAsia"/>
        </w:rPr>
        <w:t>以新鲜菠萝的单果质量作为规格划分的指标，分大（L）、中（M）、小（S）3种规格，规格划分应符合表2要求。</w:t>
      </w:r>
    </w:p>
    <w:p w:rsidR="006D4437" w:rsidRDefault="00FA6A0A">
      <w:pPr>
        <w:pStyle w:val="aff2"/>
        <w:spacing w:before="120" w:after="120"/>
      </w:pPr>
      <w:r>
        <w:rPr>
          <w:rFonts w:hint="eastAsia"/>
        </w:rPr>
        <w:t>菠萝规格</w:t>
      </w:r>
    </w:p>
    <w:p w:rsidR="006D4437" w:rsidRDefault="00FA6A0A" w:rsidP="002C6909">
      <w:pPr>
        <w:pStyle w:val="afffffffffff7"/>
        <w:ind w:firstLineChars="207" w:firstLine="435"/>
      </w:pPr>
      <w:r>
        <w:rPr>
          <w:rFonts w:hint="eastAsia"/>
        </w:rPr>
        <w:t xml:space="preserve">                                                                      单位为千克每个</w:t>
      </w:r>
    </w:p>
    <w:tbl>
      <w:tblPr>
        <w:tblStyle w:val="affff4"/>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2845"/>
        <w:gridCol w:w="1134"/>
        <w:gridCol w:w="1134"/>
        <w:gridCol w:w="1134"/>
        <w:gridCol w:w="1134"/>
        <w:gridCol w:w="993"/>
        <w:gridCol w:w="1000"/>
      </w:tblGrid>
      <w:tr w:rsidR="006D4437">
        <w:trPr>
          <w:tblHeader/>
          <w:jc w:val="center"/>
        </w:trPr>
        <w:tc>
          <w:tcPr>
            <w:tcW w:w="2845" w:type="dxa"/>
            <w:vMerge w:val="restart"/>
            <w:tcBorders>
              <w:top w:val="single" w:sz="8" w:space="0" w:color="auto"/>
            </w:tcBorders>
            <w:shd w:val="clear" w:color="auto" w:fill="auto"/>
            <w:vAlign w:val="center"/>
          </w:tcPr>
          <w:p w:rsidR="006D4437" w:rsidRDefault="00FA6A0A">
            <w:pPr>
              <w:pStyle w:val="afffffffff6"/>
            </w:pPr>
            <w:r>
              <w:rPr>
                <w:rFonts w:hint="eastAsia"/>
              </w:rPr>
              <w:t>品种</w:t>
            </w:r>
          </w:p>
        </w:tc>
        <w:tc>
          <w:tcPr>
            <w:tcW w:w="6529" w:type="dxa"/>
            <w:gridSpan w:val="6"/>
            <w:tcBorders>
              <w:top w:val="single" w:sz="8" w:space="0" w:color="auto"/>
              <w:bottom w:val="single" w:sz="8" w:space="0" w:color="auto"/>
            </w:tcBorders>
            <w:shd w:val="clear" w:color="auto" w:fill="auto"/>
            <w:vAlign w:val="center"/>
          </w:tcPr>
          <w:p w:rsidR="006D4437" w:rsidRDefault="00FA6A0A">
            <w:pPr>
              <w:pStyle w:val="afffffffff6"/>
            </w:pPr>
            <w:r>
              <w:rPr>
                <w:rFonts w:hint="eastAsia"/>
              </w:rPr>
              <w:t>规格</w:t>
            </w:r>
          </w:p>
        </w:tc>
      </w:tr>
      <w:tr w:rsidR="006D4437">
        <w:trPr>
          <w:tblHeader/>
          <w:jc w:val="center"/>
        </w:trPr>
        <w:tc>
          <w:tcPr>
            <w:tcW w:w="2845" w:type="dxa"/>
            <w:vMerge/>
            <w:shd w:val="clear" w:color="auto" w:fill="auto"/>
            <w:vAlign w:val="center"/>
          </w:tcPr>
          <w:p w:rsidR="006D4437" w:rsidRDefault="006D4437">
            <w:pPr>
              <w:pStyle w:val="afffffffff6"/>
            </w:pPr>
          </w:p>
        </w:tc>
        <w:tc>
          <w:tcPr>
            <w:tcW w:w="2268" w:type="dxa"/>
            <w:gridSpan w:val="2"/>
            <w:tcBorders>
              <w:top w:val="single" w:sz="8" w:space="0" w:color="auto"/>
              <w:bottom w:val="single" w:sz="8" w:space="0" w:color="auto"/>
            </w:tcBorders>
            <w:shd w:val="clear" w:color="auto" w:fill="auto"/>
            <w:vAlign w:val="center"/>
          </w:tcPr>
          <w:p w:rsidR="006D4437" w:rsidRDefault="00FA6A0A">
            <w:pPr>
              <w:pStyle w:val="afffffffff6"/>
            </w:pPr>
            <w:r>
              <w:rPr>
                <w:rFonts w:hint="eastAsia"/>
              </w:rPr>
              <w:t>大（L）</w:t>
            </w:r>
          </w:p>
        </w:tc>
        <w:tc>
          <w:tcPr>
            <w:tcW w:w="2268" w:type="dxa"/>
            <w:gridSpan w:val="2"/>
            <w:tcBorders>
              <w:top w:val="single" w:sz="8" w:space="0" w:color="auto"/>
              <w:bottom w:val="single" w:sz="8" w:space="0" w:color="auto"/>
            </w:tcBorders>
            <w:shd w:val="clear" w:color="auto" w:fill="auto"/>
            <w:vAlign w:val="center"/>
          </w:tcPr>
          <w:p w:rsidR="006D4437" w:rsidRDefault="00FA6A0A">
            <w:pPr>
              <w:pStyle w:val="afffffffff6"/>
            </w:pPr>
            <w:r>
              <w:rPr>
                <w:rFonts w:hint="eastAsia"/>
              </w:rPr>
              <w:t>中（M）</w:t>
            </w:r>
          </w:p>
        </w:tc>
        <w:tc>
          <w:tcPr>
            <w:tcW w:w="1993" w:type="dxa"/>
            <w:gridSpan w:val="2"/>
            <w:tcBorders>
              <w:top w:val="single" w:sz="8" w:space="0" w:color="auto"/>
              <w:bottom w:val="single" w:sz="8" w:space="0" w:color="auto"/>
            </w:tcBorders>
            <w:shd w:val="clear" w:color="auto" w:fill="auto"/>
            <w:vAlign w:val="center"/>
          </w:tcPr>
          <w:p w:rsidR="006D4437" w:rsidRDefault="00FA6A0A">
            <w:pPr>
              <w:pStyle w:val="afffffffff6"/>
            </w:pPr>
            <w:r>
              <w:rPr>
                <w:rFonts w:hint="eastAsia"/>
              </w:rPr>
              <w:t>小（S）</w:t>
            </w:r>
          </w:p>
        </w:tc>
      </w:tr>
      <w:tr w:rsidR="006D4437">
        <w:trPr>
          <w:tblHeader/>
          <w:jc w:val="center"/>
        </w:trPr>
        <w:tc>
          <w:tcPr>
            <w:tcW w:w="2845" w:type="dxa"/>
            <w:vMerge/>
            <w:tcBorders>
              <w:bottom w:val="single" w:sz="8" w:space="0" w:color="auto"/>
            </w:tcBorders>
            <w:shd w:val="clear" w:color="auto" w:fill="auto"/>
            <w:vAlign w:val="center"/>
          </w:tcPr>
          <w:p w:rsidR="006D4437" w:rsidRDefault="006D4437">
            <w:pPr>
              <w:pStyle w:val="afffffffff6"/>
            </w:pPr>
          </w:p>
        </w:tc>
        <w:tc>
          <w:tcPr>
            <w:tcW w:w="1134" w:type="dxa"/>
            <w:tcBorders>
              <w:top w:val="single" w:sz="8" w:space="0" w:color="auto"/>
              <w:bottom w:val="single" w:sz="8" w:space="0" w:color="auto"/>
            </w:tcBorders>
            <w:shd w:val="clear" w:color="auto" w:fill="auto"/>
            <w:vAlign w:val="center"/>
          </w:tcPr>
          <w:p w:rsidR="006D4437" w:rsidRDefault="00FA6A0A">
            <w:pPr>
              <w:pStyle w:val="afffffffffff8"/>
              <w:widowControl w:val="0"/>
              <w:jc w:val="center"/>
              <w:rPr>
                <w:rFonts w:ascii="宋体" w:eastAsia="宋体" w:hAnsi="宋体"/>
                <w:sz w:val="18"/>
                <w:szCs w:val="18"/>
              </w:rPr>
            </w:pPr>
            <w:r>
              <w:rPr>
                <w:rFonts w:ascii="宋体" w:eastAsia="宋体" w:hAnsi="宋体" w:hint="eastAsia"/>
                <w:sz w:val="18"/>
                <w:szCs w:val="18"/>
              </w:rPr>
              <w:t>带顶芽</w:t>
            </w:r>
          </w:p>
        </w:tc>
        <w:tc>
          <w:tcPr>
            <w:tcW w:w="1134" w:type="dxa"/>
            <w:tcBorders>
              <w:top w:val="single" w:sz="8" w:space="0" w:color="auto"/>
              <w:bottom w:val="single" w:sz="8" w:space="0" w:color="auto"/>
            </w:tcBorders>
            <w:shd w:val="clear" w:color="auto" w:fill="auto"/>
            <w:vAlign w:val="center"/>
          </w:tcPr>
          <w:p w:rsidR="006D4437" w:rsidRDefault="00FA6A0A">
            <w:pPr>
              <w:pStyle w:val="afffffffffff8"/>
              <w:widowControl w:val="0"/>
              <w:jc w:val="center"/>
              <w:rPr>
                <w:rFonts w:ascii="宋体" w:eastAsia="宋体" w:hAnsi="宋体"/>
                <w:sz w:val="18"/>
                <w:szCs w:val="18"/>
              </w:rPr>
            </w:pPr>
            <w:r>
              <w:rPr>
                <w:rFonts w:ascii="宋体" w:eastAsia="宋体" w:hAnsi="宋体" w:hint="eastAsia"/>
                <w:sz w:val="18"/>
                <w:szCs w:val="18"/>
              </w:rPr>
              <w:t>无顶芽</w:t>
            </w:r>
          </w:p>
        </w:tc>
        <w:tc>
          <w:tcPr>
            <w:tcW w:w="1134" w:type="dxa"/>
            <w:tcBorders>
              <w:top w:val="single" w:sz="8" w:space="0" w:color="auto"/>
              <w:bottom w:val="single" w:sz="8" w:space="0" w:color="auto"/>
            </w:tcBorders>
            <w:shd w:val="clear" w:color="auto" w:fill="auto"/>
            <w:vAlign w:val="center"/>
          </w:tcPr>
          <w:p w:rsidR="006D4437" w:rsidRDefault="00FA6A0A">
            <w:pPr>
              <w:pStyle w:val="afffffffffff8"/>
              <w:widowControl w:val="0"/>
              <w:jc w:val="center"/>
              <w:rPr>
                <w:rFonts w:ascii="宋体" w:eastAsia="宋体" w:hAnsi="宋体"/>
                <w:sz w:val="18"/>
                <w:szCs w:val="18"/>
              </w:rPr>
            </w:pPr>
            <w:r>
              <w:rPr>
                <w:rFonts w:ascii="宋体" w:eastAsia="宋体" w:hAnsi="宋体" w:hint="eastAsia"/>
                <w:sz w:val="18"/>
                <w:szCs w:val="18"/>
              </w:rPr>
              <w:t>带顶芽</w:t>
            </w:r>
          </w:p>
        </w:tc>
        <w:tc>
          <w:tcPr>
            <w:tcW w:w="1134" w:type="dxa"/>
            <w:tcBorders>
              <w:top w:val="single" w:sz="8" w:space="0" w:color="auto"/>
              <w:bottom w:val="single" w:sz="8" w:space="0" w:color="auto"/>
            </w:tcBorders>
            <w:shd w:val="clear" w:color="auto" w:fill="auto"/>
            <w:vAlign w:val="center"/>
          </w:tcPr>
          <w:p w:rsidR="006D4437" w:rsidRDefault="00FA6A0A">
            <w:pPr>
              <w:pStyle w:val="afffffffffff8"/>
              <w:widowControl w:val="0"/>
              <w:jc w:val="center"/>
              <w:rPr>
                <w:rFonts w:ascii="宋体" w:eastAsia="宋体" w:hAnsi="宋体"/>
                <w:sz w:val="18"/>
                <w:szCs w:val="18"/>
              </w:rPr>
            </w:pPr>
            <w:r>
              <w:rPr>
                <w:rFonts w:ascii="宋体" w:eastAsia="宋体" w:hAnsi="宋体" w:hint="eastAsia"/>
                <w:sz w:val="18"/>
                <w:szCs w:val="18"/>
              </w:rPr>
              <w:t>无顶芽</w:t>
            </w:r>
          </w:p>
        </w:tc>
        <w:tc>
          <w:tcPr>
            <w:tcW w:w="993" w:type="dxa"/>
            <w:tcBorders>
              <w:top w:val="single" w:sz="8" w:space="0" w:color="auto"/>
              <w:bottom w:val="single" w:sz="8" w:space="0" w:color="auto"/>
            </w:tcBorders>
            <w:shd w:val="clear" w:color="auto" w:fill="auto"/>
            <w:vAlign w:val="center"/>
          </w:tcPr>
          <w:p w:rsidR="006D4437" w:rsidRDefault="00FA6A0A">
            <w:pPr>
              <w:pStyle w:val="afffffffffff8"/>
              <w:widowControl w:val="0"/>
              <w:jc w:val="center"/>
              <w:rPr>
                <w:rFonts w:ascii="宋体" w:eastAsia="宋体" w:hAnsi="宋体"/>
                <w:sz w:val="18"/>
                <w:szCs w:val="18"/>
              </w:rPr>
            </w:pPr>
            <w:r>
              <w:rPr>
                <w:rFonts w:ascii="宋体" w:eastAsia="宋体" w:hAnsi="宋体" w:hint="eastAsia"/>
                <w:sz w:val="18"/>
                <w:szCs w:val="18"/>
              </w:rPr>
              <w:t>带顶芽</w:t>
            </w:r>
          </w:p>
        </w:tc>
        <w:tc>
          <w:tcPr>
            <w:tcW w:w="1000" w:type="dxa"/>
            <w:tcBorders>
              <w:top w:val="single" w:sz="8" w:space="0" w:color="auto"/>
              <w:bottom w:val="single" w:sz="8" w:space="0" w:color="auto"/>
            </w:tcBorders>
            <w:shd w:val="clear" w:color="auto" w:fill="auto"/>
            <w:vAlign w:val="center"/>
          </w:tcPr>
          <w:p w:rsidR="006D4437" w:rsidRDefault="00FA6A0A">
            <w:pPr>
              <w:pStyle w:val="afffffffffff8"/>
              <w:widowControl w:val="0"/>
              <w:jc w:val="center"/>
              <w:rPr>
                <w:rFonts w:ascii="宋体" w:eastAsia="宋体" w:hAnsi="宋体"/>
                <w:sz w:val="18"/>
                <w:szCs w:val="18"/>
              </w:rPr>
            </w:pPr>
            <w:r>
              <w:rPr>
                <w:rFonts w:ascii="宋体" w:eastAsia="宋体" w:hAnsi="宋体" w:hint="eastAsia"/>
                <w:sz w:val="18"/>
                <w:szCs w:val="18"/>
              </w:rPr>
              <w:t>无顶芽</w:t>
            </w:r>
          </w:p>
        </w:tc>
      </w:tr>
      <w:tr w:rsidR="006D4437">
        <w:trPr>
          <w:jc w:val="center"/>
        </w:trPr>
        <w:tc>
          <w:tcPr>
            <w:tcW w:w="2845" w:type="dxa"/>
            <w:tcBorders>
              <w:top w:val="single" w:sz="8" w:space="0" w:color="auto"/>
            </w:tcBorders>
            <w:shd w:val="clear" w:color="auto" w:fill="auto"/>
            <w:vAlign w:val="center"/>
          </w:tcPr>
          <w:p w:rsidR="006D4437" w:rsidRDefault="00FA6A0A">
            <w:pPr>
              <w:pStyle w:val="afffffffff6"/>
            </w:pPr>
            <w:r>
              <w:rPr>
                <w:rFonts w:hint="eastAsia"/>
              </w:rPr>
              <w:t>大果型品种</w:t>
            </w:r>
          </w:p>
        </w:tc>
        <w:tc>
          <w:tcPr>
            <w:tcW w:w="1134" w:type="dxa"/>
            <w:tcBorders>
              <w:top w:val="single" w:sz="8" w:space="0" w:color="auto"/>
            </w:tcBorders>
            <w:shd w:val="clear" w:color="auto" w:fill="auto"/>
            <w:vAlign w:val="center"/>
          </w:tcPr>
          <w:p w:rsidR="006D4437" w:rsidRDefault="00FA6A0A">
            <w:pPr>
              <w:pStyle w:val="afffffffffff7"/>
              <w:ind w:firstLineChars="0" w:firstLine="0"/>
              <w:jc w:val="center"/>
              <w:rPr>
                <w:sz w:val="18"/>
              </w:rPr>
            </w:pPr>
            <w:r>
              <w:rPr>
                <w:rFonts w:hint="eastAsia"/>
                <w:sz w:val="18"/>
              </w:rPr>
              <w:t>＞2.5</w:t>
            </w:r>
          </w:p>
        </w:tc>
        <w:tc>
          <w:tcPr>
            <w:tcW w:w="1134" w:type="dxa"/>
            <w:tcBorders>
              <w:top w:val="single" w:sz="8" w:space="0" w:color="auto"/>
            </w:tcBorders>
            <w:shd w:val="clear" w:color="auto" w:fill="auto"/>
            <w:vAlign w:val="center"/>
          </w:tcPr>
          <w:p w:rsidR="006D4437" w:rsidRDefault="00FA6A0A">
            <w:pPr>
              <w:pStyle w:val="afffffffffff7"/>
              <w:ind w:firstLineChars="0" w:firstLine="0"/>
              <w:jc w:val="center"/>
              <w:rPr>
                <w:sz w:val="18"/>
              </w:rPr>
            </w:pPr>
            <w:r>
              <w:rPr>
                <w:rFonts w:hint="eastAsia"/>
                <w:sz w:val="18"/>
              </w:rPr>
              <w:t>＞2.0</w:t>
            </w:r>
          </w:p>
        </w:tc>
        <w:tc>
          <w:tcPr>
            <w:tcW w:w="1134" w:type="dxa"/>
            <w:tcBorders>
              <w:top w:val="single" w:sz="8" w:space="0" w:color="auto"/>
            </w:tcBorders>
            <w:shd w:val="clear" w:color="auto" w:fill="auto"/>
            <w:vAlign w:val="center"/>
          </w:tcPr>
          <w:p w:rsidR="006D4437" w:rsidRDefault="00FA6A0A">
            <w:pPr>
              <w:pStyle w:val="afffffffffff7"/>
              <w:ind w:firstLineChars="0" w:firstLine="0"/>
              <w:jc w:val="center"/>
              <w:rPr>
                <w:sz w:val="18"/>
              </w:rPr>
            </w:pPr>
            <w:r>
              <w:rPr>
                <w:rFonts w:hint="eastAsia"/>
                <w:sz w:val="18"/>
              </w:rPr>
              <w:t>1.8～2.5</w:t>
            </w:r>
          </w:p>
        </w:tc>
        <w:tc>
          <w:tcPr>
            <w:tcW w:w="1134" w:type="dxa"/>
            <w:tcBorders>
              <w:top w:val="single" w:sz="8" w:space="0" w:color="auto"/>
            </w:tcBorders>
            <w:shd w:val="clear" w:color="auto" w:fill="auto"/>
            <w:vAlign w:val="center"/>
          </w:tcPr>
          <w:p w:rsidR="006D4437" w:rsidRDefault="00FA6A0A">
            <w:pPr>
              <w:pStyle w:val="afffffffffff7"/>
              <w:ind w:firstLineChars="0" w:firstLine="0"/>
              <w:jc w:val="center"/>
              <w:rPr>
                <w:sz w:val="18"/>
              </w:rPr>
            </w:pPr>
            <w:r>
              <w:rPr>
                <w:rFonts w:hint="eastAsia"/>
                <w:sz w:val="18"/>
              </w:rPr>
              <w:t>1.3～2.0</w:t>
            </w:r>
          </w:p>
        </w:tc>
        <w:tc>
          <w:tcPr>
            <w:tcW w:w="993" w:type="dxa"/>
            <w:tcBorders>
              <w:top w:val="single" w:sz="8" w:space="0" w:color="auto"/>
            </w:tcBorders>
            <w:shd w:val="clear" w:color="auto" w:fill="auto"/>
            <w:vAlign w:val="center"/>
          </w:tcPr>
          <w:p w:rsidR="006D4437" w:rsidRDefault="00FA6A0A">
            <w:pPr>
              <w:pStyle w:val="afffffffffff7"/>
              <w:ind w:firstLineChars="0" w:firstLine="0"/>
              <w:jc w:val="center"/>
              <w:rPr>
                <w:sz w:val="18"/>
              </w:rPr>
            </w:pPr>
            <w:r>
              <w:rPr>
                <w:rFonts w:hint="eastAsia"/>
                <w:sz w:val="18"/>
              </w:rPr>
              <w:t>＜1.8</w:t>
            </w:r>
          </w:p>
        </w:tc>
        <w:tc>
          <w:tcPr>
            <w:tcW w:w="1000" w:type="dxa"/>
            <w:tcBorders>
              <w:top w:val="single" w:sz="8" w:space="0" w:color="auto"/>
            </w:tcBorders>
            <w:shd w:val="clear" w:color="auto" w:fill="auto"/>
            <w:vAlign w:val="center"/>
          </w:tcPr>
          <w:p w:rsidR="006D4437" w:rsidRDefault="00FA6A0A">
            <w:pPr>
              <w:pStyle w:val="afffffffffff7"/>
              <w:ind w:firstLineChars="0" w:firstLine="0"/>
              <w:jc w:val="center"/>
              <w:rPr>
                <w:sz w:val="18"/>
              </w:rPr>
            </w:pPr>
            <w:r>
              <w:rPr>
                <w:rFonts w:hint="eastAsia"/>
                <w:sz w:val="18"/>
              </w:rPr>
              <w:t>＜1.3</w:t>
            </w:r>
          </w:p>
        </w:tc>
      </w:tr>
      <w:tr w:rsidR="006D4437">
        <w:trPr>
          <w:jc w:val="center"/>
        </w:trPr>
        <w:tc>
          <w:tcPr>
            <w:tcW w:w="2845" w:type="dxa"/>
            <w:shd w:val="clear" w:color="auto" w:fill="auto"/>
            <w:vAlign w:val="center"/>
          </w:tcPr>
          <w:p w:rsidR="006D4437" w:rsidRDefault="00FA6A0A">
            <w:pPr>
              <w:pStyle w:val="afffffffff6"/>
            </w:pPr>
            <w:r>
              <w:rPr>
                <w:rFonts w:hint="eastAsia"/>
              </w:rPr>
              <w:t>大果型品种</w:t>
            </w:r>
          </w:p>
          <w:p w:rsidR="006D4437" w:rsidRDefault="00FA6A0A">
            <w:pPr>
              <w:pStyle w:val="afffffffff6"/>
            </w:pPr>
            <w:r>
              <w:rPr>
                <w:rFonts w:hint="eastAsia"/>
              </w:rPr>
              <w:t>同一包装中的最大和最小差异</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≤0.3</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≤0.3</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≤0.3</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≤0.3</w:t>
            </w:r>
          </w:p>
        </w:tc>
        <w:tc>
          <w:tcPr>
            <w:tcW w:w="993" w:type="dxa"/>
            <w:shd w:val="clear" w:color="auto" w:fill="auto"/>
            <w:vAlign w:val="center"/>
          </w:tcPr>
          <w:p w:rsidR="006D4437" w:rsidRDefault="00FA6A0A">
            <w:pPr>
              <w:pStyle w:val="afffffffffff7"/>
              <w:ind w:firstLineChars="0" w:firstLine="0"/>
              <w:jc w:val="center"/>
              <w:rPr>
                <w:sz w:val="18"/>
              </w:rPr>
            </w:pPr>
            <w:r>
              <w:rPr>
                <w:rFonts w:hint="eastAsia"/>
                <w:sz w:val="18"/>
              </w:rPr>
              <w:t>≤0.2</w:t>
            </w:r>
          </w:p>
        </w:tc>
        <w:tc>
          <w:tcPr>
            <w:tcW w:w="1000" w:type="dxa"/>
            <w:shd w:val="clear" w:color="auto" w:fill="auto"/>
            <w:vAlign w:val="center"/>
          </w:tcPr>
          <w:p w:rsidR="006D4437" w:rsidRDefault="00FA6A0A">
            <w:pPr>
              <w:pStyle w:val="afffffffffff7"/>
              <w:ind w:firstLineChars="0" w:firstLine="0"/>
              <w:jc w:val="center"/>
              <w:rPr>
                <w:sz w:val="18"/>
              </w:rPr>
            </w:pPr>
            <w:r>
              <w:rPr>
                <w:rFonts w:hint="eastAsia"/>
                <w:sz w:val="18"/>
              </w:rPr>
              <w:t>≤0.2</w:t>
            </w:r>
          </w:p>
        </w:tc>
      </w:tr>
      <w:tr w:rsidR="006D4437">
        <w:trPr>
          <w:jc w:val="center"/>
        </w:trPr>
        <w:tc>
          <w:tcPr>
            <w:tcW w:w="2845" w:type="dxa"/>
            <w:shd w:val="clear" w:color="auto" w:fill="auto"/>
            <w:vAlign w:val="center"/>
          </w:tcPr>
          <w:p w:rsidR="006D4437" w:rsidRDefault="00FA6A0A">
            <w:pPr>
              <w:pStyle w:val="afffffffff6"/>
            </w:pPr>
            <w:r>
              <w:rPr>
                <w:rFonts w:hint="eastAsia"/>
              </w:rPr>
              <w:t>中果型品种</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＞1.5</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＞1.2</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1.2～1.5</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1.0～1.2</w:t>
            </w:r>
          </w:p>
        </w:tc>
        <w:tc>
          <w:tcPr>
            <w:tcW w:w="993" w:type="dxa"/>
            <w:shd w:val="clear" w:color="auto" w:fill="auto"/>
            <w:vAlign w:val="center"/>
          </w:tcPr>
          <w:p w:rsidR="006D4437" w:rsidRDefault="00FA6A0A">
            <w:pPr>
              <w:pStyle w:val="afffffffffff7"/>
              <w:ind w:firstLineChars="0" w:firstLine="0"/>
              <w:jc w:val="center"/>
              <w:rPr>
                <w:sz w:val="18"/>
              </w:rPr>
            </w:pPr>
            <w:r>
              <w:rPr>
                <w:rFonts w:hint="eastAsia"/>
                <w:sz w:val="18"/>
              </w:rPr>
              <w:t>＜1.2</w:t>
            </w:r>
          </w:p>
        </w:tc>
        <w:tc>
          <w:tcPr>
            <w:tcW w:w="1000" w:type="dxa"/>
            <w:shd w:val="clear" w:color="auto" w:fill="auto"/>
            <w:vAlign w:val="center"/>
          </w:tcPr>
          <w:p w:rsidR="006D4437" w:rsidRDefault="00FA6A0A">
            <w:pPr>
              <w:pStyle w:val="afffffffffff7"/>
              <w:ind w:firstLineChars="0" w:firstLine="0"/>
              <w:jc w:val="center"/>
              <w:rPr>
                <w:sz w:val="18"/>
              </w:rPr>
            </w:pPr>
            <w:r>
              <w:rPr>
                <w:rFonts w:hint="eastAsia"/>
                <w:sz w:val="18"/>
              </w:rPr>
              <w:t>＜1.0</w:t>
            </w:r>
          </w:p>
        </w:tc>
      </w:tr>
      <w:tr w:rsidR="006D4437">
        <w:trPr>
          <w:jc w:val="center"/>
        </w:trPr>
        <w:tc>
          <w:tcPr>
            <w:tcW w:w="2845" w:type="dxa"/>
            <w:shd w:val="clear" w:color="auto" w:fill="auto"/>
            <w:vAlign w:val="center"/>
          </w:tcPr>
          <w:p w:rsidR="006D4437" w:rsidRDefault="00FA6A0A" w:rsidP="006D4437">
            <w:pPr>
              <w:pStyle w:val="afffffffff6"/>
              <w:rPr>
                <w:kern w:val="2"/>
                <w:szCs w:val="21"/>
              </w:rPr>
            </w:pPr>
            <w:r>
              <w:rPr>
                <w:rFonts w:hint="eastAsia"/>
              </w:rPr>
              <w:t>中果型品种</w:t>
            </w:r>
          </w:p>
          <w:p w:rsidR="006D4437" w:rsidRDefault="00FA6A0A">
            <w:pPr>
              <w:pStyle w:val="afffffffff6"/>
            </w:pPr>
            <w:r>
              <w:rPr>
                <w:rFonts w:hint="eastAsia"/>
              </w:rPr>
              <w:t>同一包装中的最大和最小差异</w:t>
            </w:r>
          </w:p>
        </w:tc>
        <w:tc>
          <w:tcPr>
            <w:tcW w:w="1134" w:type="dxa"/>
            <w:shd w:val="clear" w:color="auto" w:fill="auto"/>
            <w:vAlign w:val="center"/>
          </w:tcPr>
          <w:p w:rsidR="006D4437" w:rsidRDefault="006D4437">
            <w:pPr>
              <w:pStyle w:val="afffffffffff7"/>
              <w:ind w:firstLineChars="0" w:firstLine="0"/>
              <w:jc w:val="center"/>
              <w:rPr>
                <w:sz w:val="18"/>
              </w:rPr>
            </w:pPr>
          </w:p>
          <w:p w:rsidR="006D4437" w:rsidRDefault="00FA6A0A">
            <w:pPr>
              <w:pStyle w:val="afffffffffff7"/>
              <w:ind w:firstLineChars="0" w:firstLine="0"/>
              <w:jc w:val="center"/>
              <w:rPr>
                <w:sz w:val="18"/>
              </w:rPr>
            </w:pPr>
            <w:r>
              <w:rPr>
                <w:rFonts w:hint="eastAsia"/>
                <w:sz w:val="18"/>
              </w:rPr>
              <w:t>≤0.2</w:t>
            </w:r>
          </w:p>
        </w:tc>
        <w:tc>
          <w:tcPr>
            <w:tcW w:w="1134" w:type="dxa"/>
            <w:shd w:val="clear" w:color="auto" w:fill="auto"/>
            <w:vAlign w:val="center"/>
          </w:tcPr>
          <w:p w:rsidR="006D4437" w:rsidRDefault="006D4437">
            <w:pPr>
              <w:pStyle w:val="afffffffffff7"/>
              <w:ind w:firstLineChars="0" w:firstLine="0"/>
              <w:jc w:val="center"/>
              <w:rPr>
                <w:sz w:val="18"/>
              </w:rPr>
            </w:pPr>
          </w:p>
          <w:p w:rsidR="006D4437" w:rsidRDefault="00FA6A0A">
            <w:pPr>
              <w:pStyle w:val="afffffffffff7"/>
              <w:ind w:firstLineChars="0" w:firstLine="0"/>
              <w:jc w:val="center"/>
              <w:rPr>
                <w:sz w:val="18"/>
              </w:rPr>
            </w:pPr>
            <w:r>
              <w:rPr>
                <w:rFonts w:hint="eastAsia"/>
                <w:sz w:val="18"/>
              </w:rPr>
              <w:t>≤0.2</w:t>
            </w:r>
          </w:p>
        </w:tc>
        <w:tc>
          <w:tcPr>
            <w:tcW w:w="1134" w:type="dxa"/>
            <w:shd w:val="clear" w:color="auto" w:fill="auto"/>
            <w:vAlign w:val="center"/>
          </w:tcPr>
          <w:p w:rsidR="006D4437" w:rsidRDefault="006D4437">
            <w:pPr>
              <w:pStyle w:val="afffffffffff7"/>
              <w:ind w:firstLineChars="0" w:firstLine="0"/>
              <w:jc w:val="center"/>
              <w:rPr>
                <w:sz w:val="18"/>
              </w:rPr>
            </w:pPr>
          </w:p>
          <w:p w:rsidR="006D4437" w:rsidRDefault="00FA6A0A">
            <w:pPr>
              <w:pStyle w:val="afffffffffff7"/>
              <w:ind w:firstLineChars="0" w:firstLine="0"/>
              <w:jc w:val="center"/>
              <w:rPr>
                <w:sz w:val="18"/>
              </w:rPr>
            </w:pPr>
            <w:r>
              <w:rPr>
                <w:rFonts w:hint="eastAsia"/>
                <w:sz w:val="18"/>
              </w:rPr>
              <w:t>≤0.2</w:t>
            </w:r>
          </w:p>
        </w:tc>
        <w:tc>
          <w:tcPr>
            <w:tcW w:w="1134" w:type="dxa"/>
            <w:shd w:val="clear" w:color="auto" w:fill="auto"/>
            <w:vAlign w:val="center"/>
          </w:tcPr>
          <w:p w:rsidR="006D4437" w:rsidRDefault="006D4437">
            <w:pPr>
              <w:pStyle w:val="afffffffffff7"/>
              <w:ind w:firstLineChars="0" w:firstLine="0"/>
              <w:jc w:val="center"/>
              <w:rPr>
                <w:sz w:val="18"/>
              </w:rPr>
            </w:pPr>
          </w:p>
          <w:p w:rsidR="006D4437" w:rsidRDefault="00FA6A0A">
            <w:pPr>
              <w:pStyle w:val="afffffffffff7"/>
              <w:ind w:firstLineChars="0" w:firstLine="0"/>
              <w:jc w:val="center"/>
              <w:rPr>
                <w:sz w:val="18"/>
              </w:rPr>
            </w:pPr>
            <w:r>
              <w:rPr>
                <w:rFonts w:hint="eastAsia"/>
                <w:sz w:val="18"/>
              </w:rPr>
              <w:t>≤0.2</w:t>
            </w:r>
          </w:p>
        </w:tc>
        <w:tc>
          <w:tcPr>
            <w:tcW w:w="993" w:type="dxa"/>
            <w:shd w:val="clear" w:color="auto" w:fill="auto"/>
            <w:vAlign w:val="center"/>
          </w:tcPr>
          <w:p w:rsidR="006D4437" w:rsidRDefault="006D4437">
            <w:pPr>
              <w:pStyle w:val="afffffffffff7"/>
              <w:ind w:firstLineChars="0" w:firstLine="0"/>
              <w:jc w:val="center"/>
              <w:rPr>
                <w:sz w:val="18"/>
              </w:rPr>
            </w:pPr>
          </w:p>
          <w:p w:rsidR="006D4437" w:rsidRDefault="00FA6A0A">
            <w:pPr>
              <w:pStyle w:val="afffffffffff7"/>
              <w:ind w:firstLineChars="0" w:firstLine="0"/>
              <w:jc w:val="center"/>
              <w:rPr>
                <w:sz w:val="18"/>
              </w:rPr>
            </w:pPr>
            <w:r>
              <w:rPr>
                <w:rFonts w:hint="eastAsia"/>
                <w:sz w:val="18"/>
              </w:rPr>
              <w:t>≤0.2</w:t>
            </w:r>
          </w:p>
        </w:tc>
        <w:tc>
          <w:tcPr>
            <w:tcW w:w="1000" w:type="dxa"/>
            <w:shd w:val="clear" w:color="auto" w:fill="auto"/>
            <w:vAlign w:val="center"/>
          </w:tcPr>
          <w:p w:rsidR="006D4437" w:rsidRDefault="006D4437">
            <w:pPr>
              <w:pStyle w:val="afffffffffff7"/>
              <w:ind w:firstLineChars="0" w:firstLine="0"/>
              <w:jc w:val="center"/>
              <w:rPr>
                <w:sz w:val="18"/>
              </w:rPr>
            </w:pPr>
          </w:p>
          <w:p w:rsidR="006D4437" w:rsidRDefault="00FA6A0A">
            <w:pPr>
              <w:pStyle w:val="afffffffffff7"/>
              <w:ind w:firstLineChars="0" w:firstLine="0"/>
              <w:jc w:val="center"/>
              <w:rPr>
                <w:sz w:val="18"/>
              </w:rPr>
            </w:pPr>
            <w:r>
              <w:rPr>
                <w:rFonts w:hint="eastAsia"/>
                <w:sz w:val="18"/>
              </w:rPr>
              <w:t>≤0.2</w:t>
            </w:r>
          </w:p>
        </w:tc>
      </w:tr>
      <w:tr w:rsidR="006D4437">
        <w:trPr>
          <w:jc w:val="center"/>
        </w:trPr>
        <w:tc>
          <w:tcPr>
            <w:tcW w:w="2845" w:type="dxa"/>
            <w:shd w:val="clear" w:color="auto" w:fill="auto"/>
            <w:vAlign w:val="center"/>
          </w:tcPr>
          <w:p w:rsidR="006D4437" w:rsidRDefault="00FA6A0A">
            <w:pPr>
              <w:pStyle w:val="afffffffff6"/>
            </w:pPr>
            <w:r>
              <w:rPr>
                <w:rFonts w:hint="eastAsia"/>
              </w:rPr>
              <w:t>小果型品种</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＞1.0</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＞0.8</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1.0～0.8</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0.8～0.6</w:t>
            </w:r>
          </w:p>
        </w:tc>
        <w:tc>
          <w:tcPr>
            <w:tcW w:w="993" w:type="dxa"/>
            <w:shd w:val="clear" w:color="auto" w:fill="auto"/>
            <w:vAlign w:val="center"/>
          </w:tcPr>
          <w:p w:rsidR="006D4437" w:rsidRDefault="00FA6A0A">
            <w:pPr>
              <w:pStyle w:val="afffffffffff7"/>
              <w:ind w:firstLineChars="0" w:firstLine="0"/>
              <w:jc w:val="center"/>
              <w:rPr>
                <w:sz w:val="18"/>
              </w:rPr>
            </w:pPr>
            <w:r>
              <w:rPr>
                <w:rFonts w:hint="eastAsia"/>
                <w:sz w:val="18"/>
              </w:rPr>
              <w:t>＜0.8</w:t>
            </w:r>
          </w:p>
        </w:tc>
        <w:tc>
          <w:tcPr>
            <w:tcW w:w="1000" w:type="dxa"/>
            <w:shd w:val="clear" w:color="auto" w:fill="auto"/>
            <w:vAlign w:val="center"/>
          </w:tcPr>
          <w:p w:rsidR="006D4437" w:rsidRDefault="00FA6A0A">
            <w:pPr>
              <w:pStyle w:val="afffffffffff7"/>
              <w:ind w:firstLineChars="0" w:firstLine="0"/>
              <w:jc w:val="center"/>
              <w:rPr>
                <w:sz w:val="18"/>
              </w:rPr>
            </w:pPr>
            <w:r>
              <w:rPr>
                <w:rFonts w:hint="eastAsia"/>
                <w:sz w:val="18"/>
              </w:rPr>
              <w:t>＜0.6</w:t>
            </w:r>
          </w:p>
        </w:tc>
      </w:tr>
      <w:tr w:rsidR="006D4437">
        <w:trPr>
          <w:jc w:val="center"/>
        </w:trPr>
        <w:tc>
          <w:tcPr>
            <w:tcW w:w="2845" w:type="dxa"/>
            <w:shd w:val="clear" w:color="auto" w:fill="auto"/>
            <w:vAlign w:val="center"/>
          </w:tcPr>
          <w:p w:rsidR="006D4437" w:rsidRDefault="00FA6A0A" w:rsidP="006D4437">
            <w:pPr>
              <w:pStyle w:val="afffffffff6"/>
              <w:rPr>
                <w:kern w:val="2"/>
                <w:szCs w:val="21"/>
              </w:rPr>
            </w:pPr>
            <w:r>
              <w:rPr>
                <w:rFonts w:hint="eastAsia"/>
              </w:rPr>
              <w:t>小果型品种</w:t>
            </w:r>
          </w:p>
          <w:p w:rsidR="006D4437" w:rsidRDefault="00FA6A0A">
            <w:pPr>
              <w:pStyle w:val="afffffffff6"/>
            </w:pPr>
            <w:r>
              <w:rPr>
                <w:rFonts w:hint="eastAsia"/>
              </w:rPr>
              <w:t>同一包装中的最大和最小差异</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≤0.2</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≤0.2</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≤0.2</w:t>
            </w:r>
          </w:p>
        </w:tc>
        <w:tc>
          <w:tcPr>
            <w:tcW w:w="1134" w:type="dxa"/>
            <w:shd w:val="clear" w:color="auto" w:fill="auto"/>
            <w:vAlign w:val="center"/>
          </w:tcPr>
          <w:p w:rsidR="006D4437" w:rsidRDefault="00FA6A0A">
            <w:pPr>
              <w:pStyle w:val="afffffffffff7"/>
              <w:ind w:firstLineChars="0" w:firstLine="0"/>
              <w:jc w:val="center"/>
              <w:rPr>
                <w:sz w:val="18"/>
              </w:rPr>
            </w:pPr>
            <w:r>
              <w:rPr>
                <w:rFonts w:hint="eastAsia"/>
                <w:sz w:val="18"/>
              </w:rPr>
              <w:t>≤0.2</w:t>
            </w:r>
          </w:p>
        </w:tc>
        <w:tc>
          <w:tcPr>
            <w:tcW w:w="993" w:type="dxa"/>
            <w:shd w:val="clear" w:color="auto" w:fill="auto"/>
            <w:vAlign w:val="center"/>
          </w:tcPr>
          <w:p w:rsidR="006D4437" w:rsidRDefault="00FA6A0A">
            <w:pPr>
              <w:pStyle w:val="afffffffffff7"/>
              <w:ind w:firstLineChars="0" w:firstLine="0"/>
              <w:jc w:val="center"/>
              <w:rPr>
                <w:sz w:val="18"/>
              </w:rPr>
            </w:pPr>
            <w:r>
              <w:rPr>
                <w:rFonts w:hint="eastAsia"/>
                <w:sz w:val="18"/>
              </w:rPr>
              <w:t>≤0.2</w:t>
            </w:r>
          </w:p>
        </w:tc>
        <w:tc>
          <w:tcPr>
            <w:tcW w:w="1000" w:type="dxa"/>
            <w:shd w:val="clear" w:color="auto" w:fill="auto"/>
            <w:vAlign w:val="center"/>
          </w:tcPr>
          <w:p w:rsidR="006D4437" w:rsidRDefault="00FA6A0A">
            <w:pPr>
              <w:pStyle w:val="afffffffffff7"/>
              <w:ind w:firstLineChars="0" w:firstLine="0"/>
              <w:jc w:val="center"/>
              <w:rPr>
                <w:sz w:val="18"/>
              </w:rPr>
            </w:pPr>
            <w:r>
              <w:rPr>
                <w:rFonts w:hint="eastAsia"/>
                <w:sz w:val="18"/>
              </w:rPr>
              <w:t>≤0.2</w:t>
            </w:r>
          </w:p>
        </w:tc>
      </w:tr>
      <w:tr w:rsidR="006D4437">
        <w:trPr>
          <w:jc w:val="center"/>
        </w:trPr>
        <w:tc>
          <w:tcPr>
            <w:tcW w:w="9374" w:type="dxa"/>
            <w:gridSpan w:val="7"/>
            <w:tcBorders>
              <w:bottom w:val="single" w:sz="8" w:space="0" w:color="auto"/>
            </w:tcBorders>
            <w:shd w:val="clear" w:color="auto" w:fill="auto"/>
            <w:vAlign w:val="center"/>
          </w:tcPr>
          <w:p w:rsidR="006D4437" w:rsidRDefault="00FA6A0A">
            <w:pPr>
              <w:pStyle w:val="a5"/>
            </w:pPr>
            <w:r>
              <w:rPr>
                <w:rFonts w:hint="eastAsia"/>
              </w:rPr>
              <w:t>大果型品种包括无刺卡因、澳大利亚卡因、无眼菠萝、珍珠菠萝、台农22号（西瓜凤梨）等。</w:t>
            </w:r>
          </w:p>
          <w:p w:rsidR="006D4437" w:rsidRDefault="00FA6A0A">
            <w:pPr>
              <w:pStyle w:val="a5"/>
            </w:pPr>
            <w:r>
              <w:rPr>
                <w:rFonts w:hint="eastAsia"/>
              </w:rPr>
              <w:t>中果型品种包括巴厘、台农4号（手撕凤梨）、台农16号（甜蜜蜜凤梨）、台农17号（金钻凤梨）、台农20号（牛奶凤梨）等。</w:t>
            </w:r>
          </w:p>
          <w:p w:rsidR="006D4437" w:rsidRDefault="00FA6A0A">
            <w:pPr>
              <w:pStyle w:val="a5"/>
            </w:pPr>
            <w:r>
              <w:rPr>
                <w:rFonts w:hint="eastAsia"/>
              </w:rPr>
              <w:t>小果型品种包括台农11号（香水凤梨）、神湾菠萝、泰国小菠萝、Puket、Josapine、Perola等。</w:t>
            </w:r>
          </w:p>
          <w:p w:rsidR="006D4437" w:rsidRDefault="00FA6A0A">
            <w:pPr>
              <w:pStyle w:val="a5"/>
            </w:pPr>
            <w:r>
              <w:rPr>
                <w:rFonts w:hint="eastAsia"/>
              </w:rPr>
              <w:t>上表未能列入的其他品种可以根据品种特性参照近似品种的有关指标。</w:t>
            </w:r>
          </w:p>
        </w:tc>
      </w:tr>
    </w:tbl>
    <w:p w:rsidR="006D4437" w:rsidRDefault="006D4437">
      <w:pPr>
        <w:pStyle w:val="affd"/>
        <w:numPr>
          <w:ilvl w:val="0"/>
          <w:numId w:val="0"/>
        </w:numPr>
        <w:spacing w:before="120" w:after="120"/>
      </w:pPr>
    </w:p>
    <w:p w:rsidR="006D4437" w:rsidRDefault="00FA6A0A">
      <w:pPr>
        <w:pStyle w:val="affd"/>
        <w:spacing w:before="120" w:after="120"/>
      </w:pPr>
      <w:r>
        <w:rPr>
          <w:rFonts w:hint="eastAsia"/>
        </w:rPr>
        <w:t>误差允许范围</w:t>
      </w:r>
    </w:p>
    <w:p w:rsidR="006D4437" w:rsidRDefault="00FA6A0A">
      <w:pPr>
        <w:pStyle w:val="affe"/>
        <w:spacing w:before="120" w:after="120"/>
      </w:pPr>
      <w:r>
        <w:rPr>
          <w:rFonts w:hint="eastAsia"/>
        </w:rPr>
        <w:t>等级的允许误差按数量计：</w:t>
      </w:r>
    </w:p>
    <w:p w:rsidR="006D4437" w:rsidRDefault="00FA6A0A">
      <w:pPr>
        <w:pStyle w:val="af5"/>
      </w:pPr>
      <w:r>
        <w:rPr>
          <w:rFonts w:hint="eastAsia"/>
        </w:rPr>
        <w:t>优等品允许≦5%的产品不符合该等级的要求，但应符合一级要求；</w:t>
      </w:r>
    </w:p>
    <w:p w:rsidR="006D4437" w:rsidRDefault="00FA6A0A">
      <w:pPr>
        <w:pStyle w:val="af5"/>
      </w:pPr>
      <w:r>
        <w:rPr>
          <w:rFonts w:hint="eastAsia"/>
        </w:rPr>
        <w:t>一等品允许有10%的产品不符合该等级的要求，但应符合二级要求；</w:t>
      </w:r>
    </w:p>
    <w:p w:rsidR="006D4437" w:rsidRDefault="00FA6A0A">
      <w:pPr>
        <w:pStyle w:val="af5"/>
      </w:pPr>
      <w:r>
        <w:rPr>
          <w:rFonts w:hint="eastAsia"/>
        </w:rPr>
        <w:t>二等品允许有10%的产品不符合该等级的要求，但应符合基本要求。</w:t>
      </w:r>
    </w:p>
    <w:p w:rsidR="006D4437" w:rsidRDefault="00FA6A0A">
      <w:pPr>
        <w:pStyle w:val="affe"/>
        <w:spacing w:before="120" w:after="120"/>
      </w:pPr>
      <w:r>
        <w:rPr>
          <w:rFonts w:hint="eastAsia"/>
        </w:rPr>
        <w:t>规格的允许的误差按数量计：</w:t>
      </w:r>
    </w:p>
    <w:p w:rsidR="006D4437" w:rsidRDefault="00FA6A0A">
      <w:pPr>
        <w:pStyle w:val="afffff2"/>
        <w:ind w:firstLine="420"/>
      </w:pPr>
      <w:r>
        <w:rPr>
          <w:rFonts w:hint="eastAsia"/>
        </w:rPr>
        <w:t>所有级别允许有10%的产品不符合该规格的要求。</w:t>
      </w:r>
    </w:p>
    <w:p w:rsidR="006D4437" w:rsidRDefault="00FA6A0A">
      <w:pPr>
        <w:pStyle w:val="affc"/>
        <w:spacing w:before="240" w:after="240"/>
      </w:pPr>
      <w:r>
        <w:rPr>
          <w:rFonts w:hint="eastAsia"/>
        </w:rPr>
        <w:t>抽样方法</w:t>
      </w:r>
    </w:p>
    <w:p w:rsidR="006D4437" w:rsidRDefault="006D4437">
      <w:pPr>
        <w:pStyle w:val="afffff2"/>
        <w:ind w:firstLine="420"/>
      </w:pPr>
      <w:r w:rsidRPr="006D4437">
        <w:rPr>
          <w:rFonts w:hint="eastAsia"/>
        </w:rPr>
        <w:lastRenderedPageBreak/>
        <w:t>按</w:t>
      </w:r>
      <w:r w:rsidRPr="006D4437">
        <w:t>GH/T 1154</w:t>
      </w:r>
      <w:r w:rsidRPr="006D4437">
        <w:rPr>
          <w:rFonts w:hint="eastAsia"/>
        </w:rPr>
        <w:t>的规定执行。</w:t>
      </w:r>
    </w:p>
    <w:p w:rsidR="006D4437" w:rsidRDefault="00FA6A0A">
      <w:pPr>
        <w:pStyle w:val="affc"/>
        <w:spacing w:before="240" w:after="240"/>
      </w:pPr>
      <w:r>
        <w:rPr>
          <w:rFonts w:hint="eastAsia"/>
        </w:rPr>
        <w:t>包装</w:t>
      </w:r>
    </w:p>
    <w:p w:rsidR="006D4437" w:rsidRDefault="00FA6A0A">
      <w:pPr>
        <w:pStyle w:val="affd"/>
        <w:spacing w:before="120" w:after="120"/>
      </w:pPr>
      <w:r>
        <w:rPr>
          <w:rFonts w:hint="eastAsia"/>
        </w:rPr>
        <w:t>基本要求</w:t>
      </w:r>
    </w:p>
    <w:p w:rsidR="006D4437" w:rsidRDefault="00FA6A0A">
      <w:pPr>
        <w:pStyle w:val="afffff2"/>
        <w:ind w:firstLine="420"/>
      </w:pPr>
      <w:r>
        <w:rPr>
          <w:rFonts w:hint="eastAsia"/>
        </w:rPr>
        <w:t>同一包装内菠萝应为同一产地、同一品种，等级、规格应一致。优等品在色泽和成熟度上应一致。包装内的产品可视部分应具有整个包装产品的代表性。</w:t>
      </w:r>
    </w:p>
    <w:p w:rsidR="006D4437" w:rsidRDefault="00FA6A0A">
      <w:pPr>
        <w:pStyle w:val="affd"/>
        <w:spacing w:before="120" w:after="120"/>
      </w:pPr>
      <w:r>
        <w:rPr>
          <w:rFonts w:hint="eastAsia"/>
        </w:rPr>
        <w:t>包装方式</w:t>
      </w:r>
    </w:p>
    <w:p w:rsidR="006D4437" w:rsidRDefault="00FA6A0A">
      <w:pPr>
        <w:pStyle w:val="afffff2"/>
        <w:ind w:firstLine="420"/>
      </w:pPr>
      <w:r>
        <w:rPr>
          <w:rFonts w:hint="eastAsia"/>
        </w:rPr>
        <w:t>包装方式应采用平放或竖直排放。包装容器（箱、筐等）应符合食品包装卫生要求。大小一致、清洁干燥、牢固、透气、无污染、无异味。塑料箱应符合GB/T 5737的规定，纸箱应符合GB/T 6543的规定。</w:t>
      </w:r>
    </w:p>
    <w:p w:rsidR="006D4437" w:rsidRDefault="00FA6A0A">
      <w:pPr>
        <w:pStyle w:val="affd"/>
        <w:spacing w:before="120" w:after="120"/>
      </w:pPr>
      <w:r>
        <w:rPr>
          <w:rFonts w:hint="eastAsia"/>
        </w:rPr>
        <w:t>净含量及允许负偏差</w:t>
      </w:r>
    </w:p>
    <w:p w:rsidR="006D4437" w:rsidRPr="006D4437" w:rsidRDefault="006D4437">
      <w:pPr>
        <w:pStyle w:val="afffff2"/>
        <w:ind w:firstLine="420"/>
        <w:rPr>
          <w:color w:val="FF0000"/>
        </w:rPr>
      </w:pPr>
      <w:r w:rsidRPr="006D4437">
        <w:rPr>
          <w:rFonts w:hint="eastAsia"/>
        </w:rPr>
        <w:t>应符合国家质量监督检验检疫总局令[2005]第75号的规定</w:t>
      </w:r>
      <w:r w:rsidRPr="006D4437">
        <w:rPr>
          <w:rStyle w:val="affff9"/>
          <w:rFonts w:ascii="Calibri" w:hAnsi="Calibri" w:hint="eastAsia"/>
          <w:kern w:val="2"/>
        </w:rPr>
        <w:t>。</w:t>
      </w:r>
    </w:p>
    <w:p w:rsidR="006D4437" w:rsidRDefault="00FA6A0A">
      <w:pPr>
        <w:pStyle w:val="affd"/>
        <w:spacing w:before="120" w:after="120"/>
      </w:pPr>
      <w:r>
        <w:rPr>
          <w:rFonts w:hint="eastAsia"/>
        </w:rPr>
        <w:t>限度范围</w:t>
      </w:r>
    </w:p>
    <w:p w:rsidR="006D4437" w:rsidRDefault="00FA6A0A">
      <w:pPr>
        <w:pStyle w:val="afffff2"/>
        <w:ind w:firstLine="420"/>
      </w:pPr>
      <w:r>
        <w:rPr>
          <w:rFonts w:hint="eastAsia"/>
        </w:rPr>
        <w:t>每批受检样品，等级或规格的允许误差按所检单位的平均计算，其值不应超过规定的限度，且任何所检单位的允许误差不应超过规定值的2倍。</w:t>
      </w:r>
    </w:p>
    <w:p w:rsidR="006D4437" w:rsidRDefault="00FA6A0A">
      <w:pPr>
        <w:pStyle w:val="affc"/>
        <w:spacing w:before="240" w:after="240"/>
      </w:pPr>
      <w:r>
        <w:rPr>
          <w:rFonts w:hint="eastAsia"/>
        </w:rPr>
        <w:t>包装与标识</w:t>
      </w:r>
    </w:p>
    <w:p w:rsidR="006D4437" w:rsidRDefault="00FA6A0A">
      <w:pPr>
        <w:pStyle w:val="afffff2"/>
        <w:ind w:firstLine="420"/>
      </w:pPr>
      <w:r>
        <w:rPr>
          <w:rFonts w:hint="eastAsia"/>
        </w:rPr>
        <w:t>包装上应有明显标识，内容包括：产品名称、等级、规格、产品执行标准编号、生产者、供应商、详细地址、净含量和采收、包装日期等。若需冷藏保存，应注明其保存方式。标注内容要求字迹清晰、完整、准确，且不易褪色。包装、贮运、图示应符合GB/T 191的要求。</w:t>
      </w:r>
    </w:p>
    <w:p w:rsidR="006D4437" w:rsidRDefault="00FA6A0A">
      <w:pPr>
        <w:pStyle w:val="affc"/>
        <w:spacing w:before="240" w:after="240"/>
      </w:pPr>
      <w:r>
        <w:rPr>
          <w:rFonts w:hint="eastAsia"/>
        </w:rPr>
        <w:t>储运</w:t>
      </w:r>
    </w:p>
    <w:p w:rsidR="006D4437" w:rsidRDefault="00FA6A0A">
      <w:pPr>
        <w:pStyle w:val="afffff2"/>
        <w:ind w:firstLine="420"/>
      </w:pPr>
      <w:r>
        <w:rPr>
          <w:rFonts w:hint="eastAsia"/>
        </w:rPr>
        <w:t>菠萝储藏和运输条件应根据菠萝的品种、运输方式和运输距离等进行确定，以确保菠萝品质。</w:t>
      </w:r>
    </w:p>
    <w:p w:rsidR="006D4437" w:rsidRDefault="00FA6A0A">
      <w:pPr>
        <w:pStyle w:val="afffff2"/>
        <w:ind w:firstLineChars="0" w:firstLine="0"/>
        <w:jc w:val="center"/>
      </w:pPr>
      <w:bookmarkStart w:id="43" w:name="BookMark8"/>
      <w:bookmarkEnd w:id="21"/>
      <w:r>
        <w:rPr>
          <w:noProof/>
        </w:rPr>
        <w:drawing>
          <wp:inline distT="0" distB="0" distL="0" distR="0">
            <wp:extent cx="1485900" cy="31750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8"/>
                    <a:stretch>
                      <a:fillRect/>
                    </a:stretch>
                  </pic:blipFill>
                  <pic:spPr>
                    <a:xfrm>
                      <a:off x="0" y="0"/>
                      <a:ext cx="1485900" cy="317500"/>
                    </a:xfrm>
                    <a:prstGeom prst="rect">
                      <a:avLst/>
                    </a:prstGeom>
                  </pic:spPr>
                </pic:pic>
              </a:graphicData>
            </a:graphic>
          </wp:inline>
        </w:drawing>
      </w:r>
      <w:bookmarkEnd w:id="43"/>
    </w:p>
    <w:sectPr w:rsidR="006D4437" w:rsidSect="006D4437">
      <w:pgSz w:w="11906" w:h="16838"/>
      <w:pgMar w:top="2410" w:right="1134" w:bottom="1134" w:left="1134" w:header="1418" w:footer="1134" w:gutter="284"/>
      <w:pgNumType w:start="1"/>
      <w:cols w:space="425"/>
      <w:formProt w:val="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193FDE" w15:done="0"/>
  <w15:commentEx w15:paraId="21A63210" w15:done="0"/>
  <w15:commentEx w15:paraId="16CF6A26" w15:done="0"/>
  <w15:commentEx w15:paraId="5DB25A87" w15:done="0"/>
  <w15:commentEx w15:paraId="5A1A26E7" w15:done="0"/>
  <w15:commentEx w15:paraId="520F3F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978" w:rsidRDefault="000C1978">
      <w:pPr>
        <w:spacing w:line="240" w:lineRule="auto"/>
      </w:pPr>
      <w:r>
        <w:separator/>
      </w:r>
    </w:p>
  </w:endnote>
  <w:endnote w:type="continuationSeparator" w:id="1">
    <w:p w:rsidR="000C1978" w:rsidRDefault="000C19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37" w:rsidRDefault="00CF0501">
    <w:pPr>
      <w:pStyle w:val="afffe"/>
    </w:pPr>
    <w:r>
      <w:fldChar w:fldCharType="begin"/>
    </w:r>
    <w:r w:rsidR="00FA6A0A">
      <w:instrText>PAGE   \* MERGEFORMAT</w:instrText>
    </w:r>
    <w:r>
      <w:fldChar w:fldCharType="separate"/>
    </w:r>
    <w:r w:rsidR="00FA6A0A">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A4" w:rsidRDefault="005B69A4">
    <w:pPr>
      <w:pStyle w:val="aff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37" w:rsidRDefault="006D4437">
    <w:pPr>
      <w:pStyle w:val="afffe"/>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37" w:rsidRDefault="00CF0501">
    <w:pPr>
      <w:pStyle w:val="afffff"/>
    </w:pPr>
    <w:r>
      <w:fldChar w:fldCharType="begin"/>
    </w:r>
    <w:r w:rsidR="00FA6A0A">
      <w:instrText>PAGE   \* MERGEFORMAT</w:instrText>
    </w:r>
    <w:r>
      <w:fldChar w:fldCharType="separate"/>
    </w:r>
    <w:r w:rsidR="005B69A4" w:rsidRPr="005B69A4">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978" w:rsidRDefault="000C1978">
      <w:pPr>
        <w:spacing w:line="240" w:lineRule="auto"/>
      </w:pPr>
      <w:r>
        <w:separator/>
      </w:r>
    </w:p>
  </w:footnote>
  <w:footnote w:type="continuationSeparator" w:id="1">
    <w:p w:rsidR="000C1978" w:rsidRDefault="000C19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A4" w:rsidRDefault="005B69A4">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37" w:rsidRDefault="00FA6A0A">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37" w:rsidRDefault="006D4437">
    <w:pPr>
      <w:pStyle w:val="affff"/>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37" w:rsidRDefault="00CF0501">
    <w:pPr>
      <w:pStyle w:val="affff"/>
      <w:jc w:val="right"/>
    </w:pPr>
    <w:fldSimple w:instr=" STYLEREF  标准文件_文件编号  \* MERGEFORMAT ">
      <w:r w:rsidR="00FA6A0A">
        <w:t>XX/TXXXXX—XXXX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37" w:rsidRDefault="00CF0501">
    <w:pPr>
      <w:pStyle w:val="afffff7"/>
    </w:pPr>
    <w:fldSimple w:instr=" STYLEREF  标准文件_文件编号  \* MERGEFORMAT ">
      <w:r w:rsidR="005B69A4">
        <w:rPr>
          <w:noProof/>
        </w:rPr>
        <w:t>XX/TXXXXX</w:t>
      </w:r>
      <w:r w:rsidR="005B69A4">
        <w:rPr>
          <w:noProof/>
        </w:rPr>
        <w:t>—</w:t>
      </w:r>
      <w:r w:rsidR="005B69A4">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2"/>
        </w:tabs>
        <w:ind w:left="852" w:hanging="426"/>
      </w:pPr>
      <w:rPr>
        <w:rFonts w:ascii="宋体" w:eastAsia="宋体" w:hAnsi="Times New Roman" w:hint="eastAsia"/>
        <w:b w:val="0"/>
        <w:i w:val="0"/>
        <w:sz w:val="21"/>
      </w:rPr>
    </w:lvl>
    <w:lvl w:ilvl="1">
      <w:start w:val="1"/>
      <w:numFmt w:val="none"/>
      <w:pStyle w:val="2"/>
      <w:lvlText w:val=""/>
      <w:lvlJc w:val="left"/>
      <w:pPr>
        <w:ind w:left="852" w:hanging="431"/>
      </w:pPr>
      <w:rPr>
        <w:rFonts w:ascii="Symbol" w:hAnsi="Symbol" w:hint="default"/>
        <w:sz w:val="21"/>
      </w:rPr>
    </w:lvl>
    <w:lvl w:ilvl="2">
      <w:start w:val="1"/>
      <w:numFmt w:val="bullet"/>
      <w:pStyle w:val="af3"/>
      <w:lvlText w:val=""/>
      <w:lvlJc w:val="left"/>
      <w:pPr>
        <w:ind w:left="852" w:hanging="426"/>
      </w:pPr>
      <w:rPr>
        <w:rFonts w:ascii="Wingdings" w:hAnsi="Wingdings" w:hint="default"/>
        <w:sz w:val="21"/>
      </w:rPr>
    </w:lvl>
    <w:lvl w:ilvl="3">
      <w:start w:val="1"/>
      <w:numFmt w:val="decimal"/>
      <w:lvlText w:val="%4."/>
      <w:lvlJc w:val="left"/>
      <w:pPr>
        <w:tabs>
          <w:tab w:val="left" w:pos="2072"/>
        </w:tabs>
        <w:ind w:left="1885" w:hanging="528"/>
      </w:pPr>
      <w:rPr>
        <w:rFonts w:hint="eastAsia"/>
      </w:rPr>
    </w:lvl>
    <w:lvl w:ilvl="4">
      <w:start w:val="1"/>
      <w:numFmt w:val="lowerLetter"/>
      <w:lvlText w:val="%5)"/>
      <w:lvlJc w:val="left"/>
      <w:pPr>
        <w:tabs>
          <w:tab w:val="left" w:pos="2384"/>
        </w:tabs>
        <w:ind w:left="2197" w:hanging="528"/>
      </w:pPr>
      <w:rPr>
        <w:rFonts w:hint="eastAsia"/>
      </w:rPr>
    </w:lvl>
    <w:lvl w:ilvl="5">
      <w:start w:val="1"/>
      <w:numFmt w:val="lowerRoman"/>
      <w:lvlText w:val="%6."/>
      <w:lvlJc w:val="right"/>
      <w:pPr>
        <w:tabs>
          <w:tab w:val="left" w:pos="2696"/>
        </w:tabs>
        <w:ind w:left="2509" w:hanging="528"/>
      </w:pPr>
      <w:rPr>
        <w:rFonts w:hint="eastAsia"/>
      </w:rPr>
    </w:lvl>
    <w:lvl w:ilvl="6">
      <w:start w:val="1"/>
      <w:numFmt w:val="decimal"/>
      <w:lvlText w:val="%7."/>
      <w:lvlJc w:val="left"/>
      <w:pPr>
        <w:tabs>
          <w:tab w:val="left" w:pos="3008"/>
        </w:tabs>
        <w:ind w:left="2821" w:hanging="528"/>
      </w:pPr>
      <w:rPr>
        <w:rFonts w:hint="eastAsia"/>
      </w:rPr>
    </w:lvl>
    <w:lvl w:ilvl="7">
      <w:start w:val="1"/>
      <w:numFmt w:val="lowerLetter"/>
      <w:lvlText w:val="%8)"/>
      <w:lvlJc w:val="left"/>
      <w:pPr>
        <w:tabs>
          <w:tab w:val="left" w:pos="3320"/>
        </w:tabs>
        <w:ind w:left="3133" w:hanging="528"/>
      </w:pPr>
      <w:rPr>
        <w:rFonts w:hint="eastAsia"/>
      </w:rPr>
    </w:lvl>
    <w:lvl w:ilvl="8">
      <w:start w:val="1"/>
      <w:numFmt w:val="lowerRoman"/>
      <w:lvlText w:val="%9."/>
      <w:lvlJc w:val="right"/>
      <w:pPr>
        <w:tabs>
          <w:tab w:val="left" w:pos="3632"/>
        </w:tabs>
        <w:ind w:left="3445"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一民">
    <w15:presenceInfo w15:providerId="None" w15:userId="李一民"/>
  </w15:person>
  <w15:person w15:author="China">
    <w15:presenceInfo w15:providerId="None" w15:userId="China"/>
  </w15:person>
  <w15:person w15:author="潘先生">
    <w15:presenceInfo w15:providerId="WPS Office" w15:userId="7534900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6ED"/>
    <w:rsid w:val="0000040A"/>
    <w:rsid w:val="00000A94"/>
    <w:rsid w:val="00001972"/>
    <w:rsid w:val="00001D9A"/>
    <w:rsid w:val="00007B3A"/>
    <w:rsid w:val="000107E0"/>
    <w:rsid w:val="00011FDE"/>
    <w:rsid w:val="00012FFD"/>
    <w:rsid w:val="000135A2"/>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978"/>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553A"/>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3BB7"/>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87DF7"/>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6909"/>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6B4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162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06ED"/>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453"/>
    <w:rsid w:val="005B0F3F"/>
    <w:rsid w:val="005B4903"/>
    <w:rsid w:val="005B51CE"/>
    <w:rsid w:val="005B5885"/>
    <w:rsid w:val="005B5CD7"/>
    <w:rsid w:val="005B69A4"/>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12C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437"/>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48DC"/>
    <w:rsid w:val="00707669"/>
    <w:rsid w:val="00711CBA"/>
    <w:rsid w:val="00711FB5"/>
    <w:rsid w:val="00712A01"/>
    <w:rsid w:val="00714F58"/>
    <w:rsid w:val="00722FBF"/>
    <w:rsid w:val="00722FC2"/>
    <w:rsid w:val="00725949"/>
    <w:rsid w:val="007279DD"/>
    <w:rsid w:val="00727FA2"/>
    <w:rsid w:val="007322D9"/>
    <w:rsid w:val="00732BC0"/>
    <w:rsid w:val="00732F4E"/>
    <w:rsid w:val="00734FF6"/>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57EEE"/>
    <w:rsid w:val="00765C43"/>
    <w:rsid w:val="00765EFB"/>
    <w:rsid w:val="007671CA"/>
    <w:rsid w:val="0076744F"/>
    <w:rsid w:val="00767C61"/>
    <w:rsid w:val="0077008A"/>
    <w:rsid w:val="00770571"/>
    <w:rsid w:val="00770FA9"/>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101D"/>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21AF"/>
    <w:rsid w:val="009245F5"/>
    <w:rsid w:val="009249EC"/>
    <w:rsid w:val="009273B3"/>
    <w:rsid w:val="009305B5"/>
    <w:rsid w:val="009355BE"/>
    <w:rsid w:val="00941956"/>
    <w:rsid w:val="009429D5"/>
    <w:rsid w:val="00942BF1"/>
    <w:rsid w:val="00945180"/>
    <w:rsid w:val="00945428"/>
    <w:rsid w:val="0094607B"/>
    <w:rsid w:val="00953604"/>
    <w:rsid w:val="009545AF"/>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0E4"/>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618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16D16"/>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3D68"/>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501"/>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163D"/>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5EAB"/>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0E9F"/>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6A0A"/>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844977"/>
    <w:rsid w:val="2956182A"/>
    <w:rsid w:val="5FA12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semiHidden="1" w:uiPriority="0"/>
    <w:lsdException w:name="toc 9" w:semiHidden="1" w:uiPriority="0"/>
    <w:lsdException w:name="Normal Indent" w:uiPriority="0" w:unhideWhenUsed="0"/>
    <w:lsdException w:name="footnote text" w:semiHidden="1" w:uiPriority="0" w:unhideWhenUsed="0" w:qFormat="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uiPriority="0" w:unhideWhenUsed="0"/>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lsdException w:name="Table Grid" w:uiPriority="39" w:unhideWhenUsed="0"/>
    <w:lsdException w:name="Table Theme" w:semiHidden="1"/>
    <w:lsdException w:name="Placeholder Text" w:semiHidden="1" w:unhideWhenUsed="0"/>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rsid w:val="006D4437"/>
    <w:pPr>
      <w:widowControl w:val="0"/>
      <w:adjustRightInd w:val="0"/>
      <w:spacing w:line="400" w:lineRule="exact"/>
      <w:jc w:val="both"/>
    </w:pPr>
    <w:rPr>
      <w:kern w:val="2"/>
      <w:sz w:val="21"/>
      <w:szCs w:val="21"/>
    </w:rPr>
  </w:style>
  <w:style w:type="paragraph" w:styleId="1">
    <w:name w:val="heading 1"/>
    <w:basedOn w:val="afff5"/>
    <w:next w:val="afff5"/>
    <w:link w:val="1Char"/>
    <w:qFormat/>
    <w:rsid w:val="006D4437"/>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6D4437"/>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6D4437"/>
    <w:pPr>
      <w:keepNext/>
      <w:keepLines/>
      <w:spacing w:before="260" w:after="260" w:line="416" w:lineRule="auto"/>
      <w:outlineLvl w:val="2"/>
    </w:pPr>
    <w:rPr>
      <w:b/>
      <w:bCs/>
      <w:sz w:val="32"/>
      <w:szCs w:val="32"/>
    </w:rPr>
  </w:style>
  <w:style w:type="paragraph" w:styleId="4">
    <w:name w:val="heading 4"/>
    <w:basedOn w:val="afff5"/>
    <w:next w:val="afff5"/>
    <w:link w:val="4Char"/>
    <w:qFormat/>
    <w:rsid w:val="006D4437"/>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6D4437"/>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6D4437"/>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6D4437"/>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6D4437"/>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6D4437"/>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rsid w:val="006D4437"/>
    <w:pPr>
      <w:tabs>
        <w:tab w:val="right" w:leader="dot" w:pos="9344"/>
      </w:tabs>
      <w:spacing w:line="300" w:lineRule="exact"/>
      <w:ind w:left="1259"/>
    </w:pPr>
    <w:rPr>
      <w:rFonts w:ascii="宋体"/>
    </w:rPr>
  </w:style>
  <w:style w:type="paragraph" w:styleId="afff9">
    <w:name w:val="Normal Indent"/>
    <w:basedOn w:val="afff5"/>
    <w:rsid w:val="006D4437"/>
    <w:pPr>
      <w:ind w:firstLine="420"/>
    </w:pPr>
  </w:style>
  <w:style w:type="paragraph" w:styleId="afffa">
    <w:name w:val="Document Map"/>
    <w:basedOn w:val="afff5"/>
    <w:link w:val="Char"/>
    <w:uiPriority w:val="99"/>
    <w:semiHidden/>
    <w:unhideWhenUsed/>
    <w:rsid w:val="006D4437"/>
    <w:rPr>
      <w:rFonts w:ascii="宋体"/>
      <w:sz w:val="18"/>
      <w:szCs w:val="18"/>
    </w:rPr>
  </w:style>
  <w:style w:type="paragraph" w:styleId="afffb">
    <w:name w:val="annotation text"/>
    <w:basedOn w:val="afff5"/>
    <w:link w:val="Char0"/>
    <w:uiPriority w:val="99"/>
    <w:semiHidden/>
    <w:unhideWhenUsed/>
    <w:rsid w:val="006D4437"/>
    <w:pPr>
      <w:jc w:val="left"/>
    </w:pPr>
  </w:style>
  <w:style w:type="paragraph" w:styleId="afffc">
    <w:name w:val="Body Text"/>
    <w:basedOn w:val="afff5"/>
    <w:link w:val="Char1"/>
    <w:qFormat/>
    <w:rsid w:val="006D4437"/>
    <w:pPr>
      <w:spacing w:after="120"/>
    </w:pPr>
  </w:style>
  <w:style w:type="paragraph" w:styleId="50">
    <w:name w:val="toc 5"/>
    <w:basedOn w:val="afff5"/>
    <w:next w:val="afff5"/>
    <w:uiPriority w:val="39"/>
    <w:unhideWhenUsed/>
    <w:rsid w:val="006D4437"/>
    <w:pPr>
      <w:ind w:left="839"/>
    </w:pPr>
    <w:rPr>
      <w:rFonts w:ascii="宋体"/>
    </w:rPr>
  </w:style>
  <w:style w:type="paragraph" w:styleId="30">
    <w:name w:val="toc 3"/>
    <w:basedOn w:val="afff5"/>
    <w:next w:val="afff5"/>
    <w:uiPriority w:val="39"/>
    <w:unhideWhenUsed/>
    <w:rsid w:val="006D4437"/>
    <w:pPr>
      <w:spacing w:line="300" w:lineRule="exact"/>
      <w:ind w:left="420"/>
    </w:pPr>
    <w:rPr>
      <w:rFonts w:ascii="宋体"/>
    </w:rPr>
  </w:style>
  <w:style w:type="paragraph" w:styleId="afffd">
    <w:name w:val="Balloon Text"/>
    <w:basedOn w:val="afff5"/>
    <w:link w:val="Char2"/>
    <w:uiPriority w:val="99"/>
    <w:semiHidden/>
    <w:unhideWhenUsed/>
    <w:rsid w:val="006D4437"/>
    <w:rPr>
      <w:sz w:val="18"/>
      <w:szCs w:val="18"/>
    </w:rPr>
  </w:style>
  <w:style w:type="paragraph" w:styleId="afffe">
    <w:name w:val="footer"/>
    <w:basedOn w:val="afff5"/>
    <w:link w:val="Char3"/>
    <w:uiPriority w:val="99"/>
    <w:rsid w:val="006D4437"/>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rsid w:val="006D4437"/>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sid w:val="006D4437"/>
    <w:rPr>
      <w:rFonts w:ascii="宋体"/>
    </w:rPr>
  </w:style>
  <w:style w:type="paragraph" w:styleId="40">
    <w:name w:val="toc 4"/>
    <w:basedOn w:val="afff5"/>
    <w:next w:val="afff5"/>
    <w:uiPriority w:val="39"/>
    <w:unhideWhenUsed/>
    <w:rsid w:val="006D4437"/>
    <w:pPr>
      <w:tabs>
        <w:tab w:val="right" w:leader="dot" w:pos="9344"/>
      </w:tabs>
      <w:spacing w:line="300" w:lineRule="exact"/>
      <w:ind w:left="629"/>
    </w:pPr>
    <w:rPr>
      <w:rFonts w:ascii="宋体"/>
    </w:rPr>
  </w:style>
  <w:style w:type="paragraph" w:styleId="affff0">
    <w:name w:val="footnote text"/>
    <w:basedOn w:val="afff5"/>
    <w:next w:val="afff5"/>
    <w:link w:val="Char5"/>
    <w:semiHidden/>
    <w:qFormat/>
    <w:rsid w:val="006D4437"/>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rsid w:val="006D4437"/>
    <w:pPr>
      <w:spacing w:line="300" w:lineRule="exact"/>
      <w:ind w:left="1049"/>
    </w:pPr>
    <w:rPr>
      <w:rFonts w:ascii="宋体"/>
    </w:rPr>
  </w:style>
  <w:style w:type="paragraph" w:styleId="affff1">
    <w:name w:val="table of figures"/>
    <w:basedOn w:val="afff5"/>
    <w:next w:val="afff5"/>
    <w:semiHidden/>
    <w:rsid w:val="006D4437"/>
    <w:pPr>
      <w:adjustRightInd/>
      <w:spacing w:line="240" w:lineRule="auto"/>
      <w:jc w:val="left"/>
    </w:pPr>
    <w:rPr>
      <w:szCs w:val="24"/>
    </w:rPr>
  </w:style>
  <w:style w:type="paragraph" w:styleId="23">
    <w:name w:val="toc 2"/>
    <w:basedOn w:val="afff5"/>
    <w:next w:val="afff5"/>
    <w:uiPriority w:val="39"/>
    <w:unhideWhenUsed/>
    <w:rsid w:val="006D4437"/>
    <w:pPr>
      <w:tabs>
        <w:tab w:val="right" w:leader="dot" w:pos="9344"/>
      </w:tabs>
      <w:spacing w:line="300" w:lineRule="exact"/>
      <w:ind w:left="210"/>
    </w:pPr>
    <w:rPr>
      <w:rFonts w:ascii="宋体"/>
    </w:rPr>
  </w:style>
  <w:style w:type="paragraph" w:styleId="affff2">
    <w:name w:val="Title"/>
    <w:basedOn w:val="afff5"/>
    <w:link w:val="Char6"/>
    <w:qFormat/>
    <w:rsid w:val="006D4437"/>
    <w:pPr>
      <w:spacing w:before="240" w:after="60"/>
      <w:jc w:val="center"/>
      <w:outlineLvl w:val="0"/>
    </w:pPr>
    <w:rPr>
      <w:rFonts w:ascii="Arial" w:hAnsi="Arial" w:cs="Arial"/>
      <w:b/>
      <w:bCs/>
      <w:sz w:val="32"/>
      <w:szCs w:val="32"/>
    </w:rPr>
  </w:style>
  <w:style w:type="paragraph" w:styleId="affff3">
    <w:name w:val="annotation subject"/>
    <w:basedOn w:val="afffb"/>
    <w:next w:val="afffb"/>
    <w:link w:val="Char7"/>
    <w:uiPriority w:val="99"/>
    <w:semiHidden/>
    <w:unhideWhenUsed/>
    <w:rsid w:val="006D4437"/>
    <w:rPr>
      <w:b/>
      <w:bCs/>
    </w:rPr>
  </w:style>
  <w:style w:type="table" w:styleId="affff4">
    <w:name w:val="Table Grid"/>
    <w:basedOn w:val="afff7"/>
    <w:uiPriority w:val="39"/>
    <w:rsid w:val="006D4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sid w:val="006D4437"/>
    <w:rPr>
      <w:b/>
      <w:bCs/>
    </w:rPr>
  </w:style>
  <w:style w:type="character" w:styleId="affff6">
    <w:name w:val="page number"/>
    <w:rsid w:val="006D4437"/>
    <w:rPr>
      <w:rFonts w:ascii="宋体" w:eastAsia="宋体" w:hAnsi="Times New Roman"/>
      <w:sz w:val="18"/>
    </w:rPr>
  </w:style>
  <w:style w:type="character" w:styleId="affff7">
    <w:name w:val="Emphasis"/>
    <w:uiPriority w:val="20"/>
    <w:qFormat/>
    <w:rsid w:val="006D4437"/>
    <w:rPr>
      <w:i/>
      <w:iCs/>
    </w:rPr>
  </w:style>
  <w:style w:type="character" w:styleId="affff8">
    <w:name w:val="Hyperlink"/>
    <w:uiPriority w:val="99"/>
    <w:qFormat/>
    <w:rsid w:val="006D4437"/>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rsid w:val="006D4437"/>
    <w:rPr>
      <w:sz w:val="21"/>
      <w:szCs w:val="21"/>
    </w:rPr>
  </w:style>
  <w:style w:type="character" w:styleId="affffa">
    <w:name w:val="footnote reference"/>
    <w:semiHidden/>
    <w:qFormat/>
    <w:rsid w:val="006D4437"/>
    <w:rPr>
      <w:rFonts w:ascii="宋体" w:eastAsia="宋体" w:hAnsi="宋体" w:cs="Times New Roman"/>
      <w:spacing w:val="0"/>
      <w:sz w:val="18"/>
      <w:vertAlign w:val="superscript"/>
    </w:rPr>
  </w:style>
  <w:style w:type="character" w:customStyle="1" w:styleId="1Char">
    <w:name w:val="标题 1 Char"/>
    <w:link w:val="1"/>
    <w:rsid w:val="006D4437"/>
    <w:rPr>
      <w:rFonts w:ascii="Times New Roman" w:eastAsia="宋体" w:hAnsi="Times New Roman" w:cs="Times New Roman"/>
      <w:b/>
      <w:bCs/>
      <w:kern w:val="44"/>
      <w:sz w:val="44"/>
      <w:szCs w:val="44"/>
    </w:rPr>
  </w:style>
  <w:style w:type="character" w:customStyle="1" w:styleId="2Char">
    <w:name w:val="标题 2 Char"/>
    <w:link w:val="22"/>
    <w:rsid w:val="006D4437"/>
    <w:rPr>
      <w:rFonts w:ascii="Arial" w:eastAsia="黑体" w:hAnsi="Arial" w:cs="Times New Roman"/>
      <w:b/>
      <w:bCs/>
      <w:sz w:val="32"/>
      <w:szCs w:val="32"/>
    </w:rPr>
  </w:style>
  <w:style w:type="character" w:customStyle="1" w:styleId="3Char">
    <w:name w:val="标题 3 Char"/>
    <w:link w:val="3"/>
    <w:rsid w:val="006D4437"/>
    <w:rPr>
      <w:rFonts w:ascii="Times New Roman" w:eastAsia="宋体" w:hAnsi="Times New Roman" w:cs="Times New Roman"/>
      <w:b/>
      <w:bCs/>
      <w:sz w:val="32"/>
      <w:szCs w:val="32"/>
    </w:rPr>
  </w:style>
  <w:style w:type="character" w:customStyle="1" w:styleId="4Char">
    <w:name w:val="标题 4 Char"/>
    <w:link w:val="4"/>
    <w:rsid w:val="006D4437"/>
    <w:rPr>
      <w:rFonts w:ascii="Arial" w:eastAsia="黑体" w:hAnsi="Arial" w:cs="Times New Roman"/>
      <w:b/>
      <w:bCs/>
      <w:sz w:val="28"/>
      <w:szCs w:val="28"/>
    </w:rPr>
  </w:style>
  <w:style w:type="character" w:customStyle="1" w:styleId="5Char">
    <w:name w:val="标题 5 Char"/>
    <w:link w:val="5"/>
    <w:rsid w:val="006D4437"/>
    <w:rPr>
      <w:rFonts w:ascii="Times New Roman" w:eastAsia="宋体" w:hAnsi="Times New Roman" w:cs="Times New Roman"/>
      <w:b/>
      <w:bCs/>
      <w:sz w:val="28"/>
      <w:szCs w:val="28"/>
    </w:rPr>
  </w:style>
  <w:style w:type="character" w:customStyle="1" w:styleId="6Char">
    <w:name w:val="标题 6 Char"/>
    <w:link w:val="6"/>
    <w:rsid w:val="006D4437"/>
    <w:rPr>
      <w:rFonts w:ascii="Arial" w:eastAsia="黑体" w:hAnsi="Arial" w:cs="Times New Roman"/>
      <w:b/>
      <w:bCs/>
      <w:sz w:val="24"/>
      <w:szCs w:val="24"/>
    </w:rPr>
  </w:style>
  <w:style w:type="character" w:customStyle="1" w:styleId="7Char">
    <w:name w:val="标题 7 Char"/>
    <w:link w:val="7"/>
    <w:rsid w:val="006D4437"/>
    <w:rPr>
      <w:rFonts w:ascii="Times New Roman" w:eastAsia="宋体" w:hAnsi="Times New Roman" w:cs="Times New Roman"/>
      <w:b/>
      <w:bCs/>
      <w:sz w:val="24"/>
      <w:szCs w:val="24"/>
    </w:rPr>
  </w:style>
  <w:style w:type="character" w:customStyle="1" w:styleId="8Char">
    <w:name w:val="标题 8 Char"/>
    <w:link w:val="8"/>
    <w:rsid w:val="006D4437"/>
    <w:rPr>
      <w:rFonts w:ascii="Arial" w:eastAsia="黑体" w:hAnsi="Arial" w:cs="Times New Roman"/>
      <w:sz w:val="24"/>
      <w:szCs w:val="24"/>
    </w:rPr>
  </w:style>
  <w:style w:type="character" w:customStyle="1" w:styleId="9Char">
    <w:name w:val="标题 9 Char"/>
    <w:link w:val="9"/>
    <w:rsid w:val="006D4437"/>
    <w:rPr>
      <w:rFonts w:ascii="Arial" w:eastAsia="黑体" w:hAnsi="Arial" w:cs="Times New Roman"/>
      <w:szCs w:val="21"/>
    </w:rPr>
  </w:style>
  <w:style w:type="character" w:customStyle="1" w:styleId="Char4">
    <w:name w:val="页眉 Char"/>
    <w:link w:val="affff"/>
    <w:uiPriority w:val="99"/>
    <w:qFormat/>
    <w:rsid w:val="006D4437"/>
    <w:rPr>
      <w:rFonts w:ascii="Times New Roman" w:eastAsia="宋体" w:hAnsi="Times New Roman" w:cs="Times New Roman"/>
      <w:sz w:val="18"/>
      <w:szCs w:val="18"/>
    </w:rPr>
  </w:style>
  <w:style w:type="character" w:customStyle="1" w:styleId="Char3">
    <w:name w:val="页脚 Char"/>
    <w:link w:val="afffe"/>
    <w:uiPriority w:val="99"/>
    <w:rsid w:val="006D4437"/>
    <w:rPr>
      <w:rFonts w:ascii="宋体" w:eastAsia="宋体" w:hAnsi="Times New Roman" w:cs="Times New Roman"/>
      <w:sz w:val="18"/>
      <w:szCs w:val="18"/>
    </w:rPr>
  </w:style>
  <w:style w:type="character" w:customStyle="1" w:styleId="Char2">
    <w:name w:val="批注框文本 Char"/>
    <w:link w:val="afffd"/>
    <w:uiPriority w:val="99"/>
    <w:semiHidden/>
    <w:rsid w:val="006D4437"/>
    <w:rPr>
      <w:sz w:val="18"/>
      <w:szCs w:val="18"/>
    </w:rPr>
  </w:style>
  <w:style w:type="paragraph" w:styleId="affffb">
    <w:name w:val="Quote"/>
    <w:basedOn w:val="afff5"/>
    <w:next w:val="afff5"/>
    <w:link w:val="Char8"/>
    <w:uiPriority w:val="29"/>
    <w:qFormat/>
    <w:rsid w:val="006D4437"/>
    <w:rPr>
      <w:i/>
      <w:iCs/>
      <w:color w:val="000000"/>
    </w:rPr>
  </w:style>
  <w:style w:type="character" w:customStyle="1" w:styleId="Char8">
    <w:name w:val="引用 Char"/>
    <w:link w:val="affffb"/>
    <w:uiPriority w:val="29"/>
    <w:rsid w:val="006D4437"/>
    <w:rPr>
      <w:i/>
      <w:iCs/>
      <w:color w:val="000000"/>
    </w:rPr>
  </w:style>
  <w:style w:type="character" w:customStyle="1" w:styleId="Char6">
    <w:name w:val="标题 Char"/>
    <w:link w:val="affff2"/>
    <w:rsid w:val="006D4437"/>
    <w:rPr>
      <w:rFonts w:ascii="Arial" w:eastAsia="宋体" w:hAnsi="Arial" w:cs="Arial"/>
      <w:b/>
      <w:bCs/>
      <w:sz w:val="32"/>
      <w:szCs w:val="32"/>
    </w:rPr>
  </w:style>
  <w:style w:type="paragraph" w:customStyle="1" w:styleId="affffc">
    <w:name w:val="标准标志"/>
    <w:next w:val="afff5"/>
    <w:rsid w:val="006D4437"/>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5"/>
    <w:rsid w:val="006D443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rsid w:val="006D4437"/>
    <w:pPr>
      <w:ind w:left="198"/>
    </w:pPr>
    <w:rPr>
      <w:rFonts w:ascii="宋体" w:hAnsi="Times New Roman"/>
      <w:sz w:val="18"/>
    </w:rPr>
  </w:style>
  <w:style w:type="paragraph" w:customStyle="1" w:styleId="afffff">
    <w:name w:val="标准文件_页脚奇数页"/>
    <w:rsid w:val="006D4437"/>
    <w:pPr>
      <w:ind w:right="227"/>
      <w:jc w:val="right"/>
    </w:pPr>
    <w:rPr>
      <w:rFonts w:ascii="宋体" w:hAnsi="Times New Roman"/>
      <w:sz w:val="18"/>
    </w:rPr>
  </w:style>
  <w:style w:type="paragraph" w:customStyle="1" w:styleId="afffff0">
    <w:name w:val="标准书眉一"/>
    <w:rsid w:val="006D4437"/>
    <w:pPr>
      <w:jc w:val="both"/>
    </w:pPr>
    <w:rPr>
      <w:rFonts w:ascii="Times New Roman" w:hAnsi="Times New Roman"/>
    </w:rPr>
  </w:style>
  <w:style w:type="paragraph" w:customStyle="1" w:styleId="ICS">
    <w:name w:val="标准文件_ICS"/>
    <w:basedOn w:val="afff5"/>
    <w:rsid w:val="006D4437"/>
    <w:pPr>
      <w:spacing w:line="0" w:lineRule="atLeast"/>
    </w:pPr>
    <w:rPr>
      <w:rFonts w:ascii="黑体" w:eastAsia="黑体" w:hAnsi="宋体"/>
    </w:rPr>
  </w:style>
  <w:style w:type="paragraph" w:customStyle="1" w:styleId="afffff1">
    <w:name w:val="标准文件_标准正文"/>
    <w:basedOn w:val="afff5"/>
    <w:next w:val="afffff2"/>
    <w:rsid w:val="006D4437"/>
    <w:pPr>
      <w:snapToGrid w:val="0"/>
      <w:ind w:firstLineChars="200" w:firstLine="200"/>
    </w:pPr>
    <w:rPr>
      <w:kern w:val="0"/>
    </w:rPr>
  </w:style>
  <w:style w:type="paragraph" w:customStyle="1" w:styleId="afffff2">
    <w:name w:val="标准文件_段"/>
    <w:link w:val="Char9"/>
    <w:rsid w:val="006D4437"/>
    <w:pPr>
      <w:autoSpaceDE w:val="0"/>
      <w:autoSpaceDN w:val="0"/>
      <w:ind w:firstLineChars="200" w:firstLine="200"/>
      <w:jc w:val="both"/>
    </w:pPr>
    <w:rPr>
      <w:rFonts w:ascii="宋体" w:hAnsi="Times New Roman"/>
      <w:sz w:val="21"/>
    </w:rPr>
  </w:style>
  <w:style w:type="paragraph" w:customStyle="1" w:styleId="afffff3">
    <w:name w:val="标准文件_版本"/>
    <w:basedOn w:val="afffff1"/>
    <w:rsid w:val="006D4437"/>
    <w:pPr>
      <w:adjustRightInd/>
      <w:snapToGrid/>
      <w:ind w:firstLineChars="0" w:firstLine="0"/>
    </w:pPr>
    <w:rPr>
      <w:rFonts w:ascii="宋体" w:hAnsi="宋体"/>
      <w:kern w:val="2"/>
    </w:rPr>
  </w:style>
  <w:style w:type="paragraph" w:customStyle="1" w:styleId="afffff4">
    <w:name w:val="标准文件_标准部门"/>
    <w:basedOn w:val="afff5"/>
    <w:rsid w:val="006D4437"/>
    <w:pPr>
      <w:jc w:val="center"/>
    </w:pPr>
    <w:rPr>
      <w:rFonts w:ascii="黑体" w:eastAsia="黑体"/>
      <w:kern w:val="0"/>
      <w:sz w:val="44"/>
    </w:rPr>
  </w:style>
  <w:style w:type="paragraph" w:customStyle="1" w:styleId="afffff5">
    <w:name w:val="标准文件_标准代替"/>
    <w:basedOn w:val="afff5"/>
    <w:next w:val="afff5"/>
    <w:rsid w:val="006D4437"/>
    <w:pPr>
      <w:spacing w:line="310" w:lineRule="exact"/>
      <w:jc w:val="right"/>
    </w:pPr>
    <w:rPr>
      <w:rFonts w:ascii="宋体" w:hAnsi="宋体"/>
      <w:kern w:val="0"/>
    </w:rPr>
  </w:style>
  <w:style w:type="paragraph" w:customStyle="1" w:styleId="afffff6">
    <w:name w:val="标准文件_标准名称标题"/>
    <w:basedOn w:val="afff5"/>
    <w:next w:val="afff5"/>
    <w:rsid w:val="006D4437"/>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rsid w:val="006D4437"/>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rsid w:val="006D4437"/>
    <w:pPr>
      <w:jc w:val="left"/>
    </w:pPr>
  </w:style>
  <w:style w:type="paragraph" w:customStyle="1" w:styleId="afffff9">
    <w:name w:val="标准文件_参考文献标题"/>
    <w:basedOn w:val="afff5"/>
    <w:next w:val="afff5"/>
    <w:rsid w:val="006D4437"/>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6D4437"/>
    <w:pPr>
      <w:numPr>
        <w:numId w:val="1"/>
      </w:numPr>
    </w:pPr>
    <w:rPr>
      <w:rFonts w:ascii="宋体" w:hAnsi="Times New Roman"/>
    </w:rPr>
  </w:style>
  <w:style w:type="paragraph" w:customStyle="1" w:styleId="affe">
    <w:name w:val="标准文件_二级条标题"/>
    <w:next w:val="afffff2"/>
    <w:rsid w:val="006D4437"/>
    <w:pPr>
      <w:widowControl w:val="0"/>
      <w:numPr>
        <w:ilvl w:val="3"/>
        <w:numId w:val="2"/>
      </w:numPr>
      <w:spacing w:beforeLines="50" w:afterLines="50"/>
      <w:jc w:val="both"/>
      <w:outlineLvl w:val="2"/>
    </w:pPr>
    <w:rPr>
      <w:rFonts w:ascii="黑体" w:eastAsia="黑体" w:hAnsi="Times New Roman"/>
      <w:sz w:val="21"/>
    </w:rPr>
  </w:style>
  <w:style w:type="character" w:customStyle="1" w:styleId="afffffa">
    <w:name w:val="标准文件_发布"/>
    <w:rsid w:val="006D4437"/>
    <w:rPr>
      <w:rFonts w:ascii="黑体" w:eastAsia="黑体"/>
      <w:spacing w:val="0"/>
      <w:w w:val="100"/>
      <w:position w:val="3"/>
      <w:sz w:val="28"/>
    </w:rPr>
  </w:style>
  <w:style w:type="paragraph" w:customStyle="1" w:styleId="ad">
    <w:name w:val="标准文件_方框数字列项"/>
    <w:basedOn w:val="afffff2"/>
    <w:rsid w:val="006D4437"/>
    <w:pPr>
      <w:numPr>
        <w:numId w:val="3"/>
      </w:numPr>
      <w:ind w:firstLineChars="0" w:firstLine="0"/>
    </w:pPr>
  </w:style>
  <w:style w:type="paragraph" w:customStyle="1" w:styleId="afffffb">
    <w:name w:val="标准文件_封面标准编号"/>
    <w:basedOn w:val="afff5"/>
    <w:next w:val="afffff5"/>
    <w:rsid w:val="006D4437"/>
    <w:pPr>
      <w:spacing w:line="310" w:lineRule="exact"/>
      <w:jc w:val="right"/>
    </w:pPr>
    <w:rPr>
      <w:rFonts w:ascii="黑体" w:eastAsia="黑体"/>
      <w:kern w:val="0"/>
      <w:sz w:val="28"/>
    </w:rPr>
  </w:style>
  <w:style w:type="paragraph" w:customStyle="1" w:styleId="afffffc">
    <w:name w:val="标准文件_封面标准分类号"/>
    <w:basedOn w:val="afff5"/>
    <w:rsid w:val="006D4437"/>
    <w:rPr>
      <w:rFonts w:ascii="黑体" w:eastAsia="黑体"/>
      <w:b/>
      <w:kern w:val="0"/>
      <w:sz w:val="28"/>
    </w:rPr>
  </w:style>
  <w:style w:type="paragraph" w:customStyle="1" w:styleId="afffffd">
    <w:name w:val="标准文件_封面标准名称"/>
    <w:basedOn w:val="afff5"/>
    <w:rsid w:val="006D4437"/>
    <w:pPr>
      <w:spacing w:line="240" w:lineRule="auto"/>
      <w:jc w:val="center"/>
    </w:pPr>
    <w:rPr>
      <w:rFonts w:ascii="黑体" w:eastAsia="黑体"/>
      <w:kern w:val="0"/>
      <w:sz w:val="52"/>
    </w:rPr>
  </w:style>
  <w:style w:type="paragraph" w:customStyle="1" w:styleId="afffffe">
    <w:name w:val="标准文件_封面标准英文名称"/>
    <w:basedOn w:val="afff5"/>
    <w:rsid w:val="006D4437"/>
    <w:pPr>
      <w:spacing w:line="240" w:lineRule="auto"/>
      <w:jc w:val="center"/>
    </w:pPr>
    <w:rPr>
      <w:rFonts w:ascii="黑体" w:eastAsia="黑体"/>
      <w:b/>
      <w:sz w:val="28"/>
    </w:rPr>
  </w:style>
  <w:style w:type="paragraph" w:customStyle="1" w:styleId="affffff">
    <w:name w:val="标准文件_封面发布日期"/>
    <w:basedOn w:val="afff5"/>
    <w:rsid w:val="006D4437"/>
    <w:pPr>
      <w:spacing w:line="310" w:lineRule="exact"/>
    </w:pPr>
    <w:rPr>
      <w:rFonts w:ascii="黑体" w:eastAsia="黑体"/>
      <w:kern w:val="0"/>
      <w:sz w:val="28"/>
    </w:rPr>
  </w:style>
  <w:style w:type="paragraph" w:customStyle="1" w:styleId="affffff0">
    <w:name w:val="标准文件_封面密级"/>
    <w:basedOn w:val="afff5"/>
    <w:rsid w:val="006D4437"/>
    <w:rPr>
      <w:rFonts w:eastAsia="黑体"/>
      <w:sz w:val="32"/>
    </w:rPr>
  </w:style>
  <w:style w:type="paragraph" w:customStyle="1" w:styleId="affffff1">
    <w:name w:val="标准文件_封面实施日期"/>
    <w:basedOn w:val="afff5"/>
    <w:rsid w:val="006D4437"/>
    <w:pPr>
      <w:spacing w:line="310" w:lineRule="exact"/>
      <w:jc w:val="right"/>
    </w:pPr>
    <w:rPr>
      <w:rFonts w:ascii="黑体" w:eastAsia="黑体"/>
      <w:sz w:val="28"/>
    </w:rPr>
  </w:style>
  <w:style w:type="paragraph" w:customStyle="1" w:styleId="affffff2">
    <w:name w:val="标准文件_封面抬头"/>
    <w:basedOn w:val="afffff2"/>
    <w:rsid w:val="006D443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rsid w:val="006D4437"/>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2"/>
    <w:qFormat/>
    <w:rsid w:val="006D4437"/>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2"/>
    <w:qFormat/>
    <w:rsid w:val="006D4437"/>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2"/>
    <w:qFormat/>
    <w:rsid w:val="006D4437"/>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rsid w:val="006D4437"/>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rsid w:val="006D4437"/>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2"/>
    <w:qFormat/>
    <w:rsid w:val="006D4437"/>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2"/>
    <w:qFormat/>
    <w:rsid w:val="006D4437"/>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2"/>
    <w:qFormat/>
    <w:rsid w:val="006D4437"/>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rsid w:val="006D4437"/>
    <w:pPr>
      <w:numPr>
        <w:numId w:val="7"/>
      </w:numPr>
      <w:tabs>
        <w:tab w:val="left" w:pos="6406"/>
      </w:tabs>
      <w:spacing w:before="220" w:after="320"/>
      <w:jc w:val="center"/>
      <w:outlineLvl w:val="0"/>
    </w:pPr>
    <w:rPr>
      <w:rFonts w:ascii="黑体" w:eastAsia="黑体" w:hAnsi="Times New Roman"/>
      <w:sz w:val="21"/>
    </w:rPr>
  </w:style>
  <w:style w:type="character" w:customStyle="1" w:styleId="Char1">
    <w:name w:val="正文文本 Char"/>
    <w:link w:val="afffc"/>
    <w:qFormat/>
    <w:rsid w:val="006D4437"/>
    <w:rPr>
      <w:rFonts w:ascii="Times New Roman" w:eastAsia="宋体" w:hAnsi="Times New Roman" w:cs="Times New Roman"/>
      <w:szCs w:val="20"/>
    </w:rPr>
  </w:style>
  <w:style w:type="paragraph" w:customStyle="1" w:styleId="affffff4">
    <w:name w:val="标准文件_附录章标题"/>
    <w:next w:val="afffff2"/>
    <w:qFormat/>
    <w:rsid w:val="006D443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qFormat/>
    <w:rsid w:val="006D4437"/>
    <w:pPr>
      <w:ind w:leftChars="200" w:left="488" w:hangingChars="290" w:hanging="289"/>
    </w:pPr>
  </w:style>
  <w:style w:type="paragraph" w:customStyle="1" w:styleId="a6">
    <w:name w:val="标准文件_前言、引言标题"/>
    <w:next w:val="afff5"/>
    <w:qFormat/>
    <w:rsid w:val="006D4437"/>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2"/>
    <w:qFormat/>
    <w:rsid w:val="006D4437"/>
    <w:pPr>
      <w:spacing w:line="460" w:lineRule="exact"/>
    </w:pPr>
  </w:style>
  <w:style w:type="paragraph" w:customStyle="1" w:styleId="affffff7">
    <w:name w:val="标准文件_目录标题"/>
    <w:basedOn w:val="afff5"/>
    <w:qFormat/>
    <w:rsid w:val="006D4437"/>
    <w:pPr>
      <w:spacing w:afterLines="150" w:line="240" w:lineRule="auto"/>
      <w:jc w:val="center"/>
    </w:pPr>
    <w:rPr>
      <w:rFonts w:ascii="黑体" w:eastAsia="黑体"/>
      <w:sz w:val="32"/>
    </w:rPr>
  </w:style>
  <w:style w:type="paragraph" w:customStyle="1" w:styleId="af1">
    <w:name w:val="标准文件_破折号列项"/>
    <w:qFormat/>
    <w:rsid w:val="006D4437"/>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6D4437"/>
    <w:pPr>
      <w:numPr>
        <w:numId w:val="10"/>
      </w:numPr>
      <w:ind w:left="0" w:firstLine="200"/>
    </w:pPr>
  </w:style>
  <w:style w:type="paragraph" w:customStyle="1" w:styleId="afff">
    <w:name w:val="标准文件_三级条标题"/>
    <w:basedOn w:val="affe"/>
    <w:next w:val="afffff2"/>
    <w:qFormat/>
    <w:rsid w:val="006D4437"/>
    <w:pPr>
      <w:widowControl/>
      <w:numPr>
        <w:ilvl w:val="4"/>
      </w:numPr>
      <w:outlineLvl w:val="3"/>
    </w:pPr>
  </w:style>
  <w:style w:type="character" w:customStyle="1" w:styleId="11">
    <w:name w:val="不明显参考1"/>
    <w:uiPriority w:val="31"/>
    <w:qFormat/>
    <w:rsid w:val="006D4437"/>
    <w:rPr>
      <w:smallCaps/>
      <w:color w:val="C0504D"/>
      <w:u w:val="single"/>
    </w:rPr>
  </w:style>
  <w:style w:type="paragraph" w:customStyle="1" w:styleId="affffff8">
    <w:name w:val="标准文件_示例后续"/>
    <w:basedOn w:val="afff5"/>
    <w:qFormat/>
    <w:rsid w:val="006D4437"/>
    <w:pPr>
      <w:adjustRightInd/>
      <w:spacing w:line="240" w:lineRule="auto"/>
      <w:ind w:firstLineChars="200" w:firstLine="200"/>
    </w:pPr>
    <w:rPr>
      <w:sz w:val="18"/>
      <w:szCs w:val="24"/>
    </w:rPr>
  </w:style>
  <w:style w:type="paragraph" w:customStyle="1" w:styleId="aff9">
    <w:name w:val="标准文件_数字编号列项"/>
    <w:qFormat/>
    <w:rsid w:val="006D4437"/>
    <w:pPr>
      <w:numPr>
        <w:numId w:val="11"/>
      </w:numPr>
      <w:jc w:val="both"/>
    </w:pPr>
    <w:rPr>
      <w:rFonts w:ascii="宋体" w:hAnsi="宋体"/>
      <w:sz w:val="21"/>
    </w:rPr>
  </w:style>
  <w:style w:type="paragraph" w:customStyle="1" w:styleId="afff0">
    <w:name w:val="标准文件_四级条标题"/>
    <w:next w:val="afffff2"/>
    <w:qFormat/>
    <w:rsid w:val="006D4437"/>
    <w:pPr>
      <w:widowControl w:val="0"/>
      <w:numPr>
        <w:ilvl w:val="5"/>
        <w:numId w:val="2"/>
      </w:numPr>
      <w:spacing w:beforeLines="50" w:afterLines="50"/>
      <w:jc w:val="both"/>
      <w:outlineLvl w:val="4"/>
    </w:pPr>
    <w:rPr>
      <w:rFonts w:ascii="黑体" w:eastAsia="黑体" w:hAnsi="Times New Roman"/>
      <w:sz w:val="21"/>
    </w:rPr>
  </w:style>
  <w:style w:type="character" w:customStyle="1" w:styleId="Char5">
    <w:name w:val="脚注文本 Char"/>
    <w:link w:val="affff0"/>
    <w:semiHidden/>
    <w:qFormat/>
    <w:rsid w:val="006D4437"/>
    <w:rPr>
      <w:rFonts w:ascii="宋体" w:eastAsia="宋体" w:hAnsi="Times New Roman" w:cs="Times New Roman"/>
      <w:sz w:val="18"/>
      <w:szCs w:val="18"/>
    </w:rPr>
  </w:style>
  <w:style w:type="paragraph" w:customStyle="1" w:styleId="affffff9">
    <w:name w:val="标准文件_条文脚注"/>
    <w:basedOn w:val="affff0"/>
    <w:qFormat/>
    <w:rsid w:val="006D4437"/>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rsid w:val="006D4437"/>
    <w:pPr>
      <w:numPr>
        <w:numId w:val="12"/>
      </w:numPr>
      <w:spacing w:line="240" w:lineRule="auto"/>
      <w:jc w:val="left"/>
    </w:pPr>
    <w:rPr>
      <w:rFonts w:ascii="宋体" w:hAnsi="宋体"/>
      <w:sz w:val="18"/>
    </w:rPr>
  </w:style>
  <w:style w:type="character" w:customStyle="1" w:styleId="affffffa">
    <w:name w:val="标准文件_图表脚注内容"/>
    <w:qFormat/>
    <w:rsid w:val="006D4437"/>
    <w:rPr>
      <w:rFonts w:ascii="宋体" w:eastAsia="宋体" w:hAnsi="宋体" w:cs="Times New Roman"/>
      <w:spacing w:val="0"/>
      <w:sz w:val="18"/>
      <w:vertAlign w:val="superscript"/>
    </w:rPr>
  </w:style>
  <w:style w:type="paragraph" w:customStyle="1" w:styleId="afff1">
    <w:name w:val="标准文件_五级条标题"/>
    <w:next w:val="afffff2"/>
    <w:qFormat/>
    <w:rsid w:val="006D4437"/>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2"/>
    <w:qFormat/>
    <w:rsid w:val="006D4437"/>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2"/>
    <w:qFormat/>
    <w:rsid w:val="006D4437"/>
    <w:pPr>
      <w:numPr>
        <w:ilvl w:val="2"/>
      </w:numPr>
      <w:spacing w:beforeLines="50" w:afterLines="50"/>
      <w:outlineLvl w:val="1"/>
    </w:pPr>
  </w:style>
  <w:style w:type="paragraph" w:customStyle="1" w:styleId="affffffb">
    <w:name w:val="标准文件_一致程度"/>
    <w:basedOn w:val="afff5"/>
    <w:qFormat/>
    <w:rsid w:val="006D4437"/>
    <w:pPr>
      <w:spacing w:line="440" w:lineRule="exact"/>
      <w:jc w:val="center"/>
    </w:pPr>
    <w:rPr>
      <w:sz w:val="28"/>
    </w:rPr>
  </w:style>
  <w:style w:type="paragraph" w:customStyle="1" w:styleId="affffffc">
    <w:name w:val="标准文件_引言标题"/>
    <w:next w:val="afff5"/>
    <w:qFormat/>
    <w:rsid w:val="006D4437"/>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f1"/>
    <w:qFormat/>
    <w:rsid w:val="006D4437"/>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6D4437"/>
    <w:pPr>
      <w:numPr>
        <w:ilvl w:val="1"/>
        <w:numId w:val="13"/>
      </w:numPr>
      <w:jc w:val="both"/>
    </w:pPr>
    <w:rPr>
      <w:rFonts w:ascii="宋体" w:hAnsi="Times New Roman"/>
      <w:sz w:val="21"/>
    </w:rPr>
  </w:style>
  <w:style w:type="paragraph" w:customStyle="1" w:styleId="af">
    <w:name w:val="标准文件_英文注："/>
    <w:basedOn w:val="afff5"/>
    <w:next w:val="afffff2"/>
    <w:qFormat/>
    <w:rsid w:val="006D4437"/>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6D4437"/>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rsid w:val="006D4437"/>
    <w:pPr>
      <w:numPr>
        <w:numId w:val="16"/>
      </w:numPr>
      <w:tabs>
        <w:tab w:val="left" w:pos="0"/>
      </w:tabs>
      <w:spacing w:beforeLines="50" w:afterLines="50"/>
      <w:jc w:val="center"/>
    </w:pPr>
    <w:rPr>
      <w:rFonts w:ascii="黑体" w:eastAsia="黑体" w:hAnsi="Times New Roman"/>
      <w:sz w:val="21"/>
    </w:rPr>
  </w:style>
  <w:style w:type="paragraph" w:customStyle="1" w:styleId="affffffe">
    <w:name w:val="标准文件_正文公式"/>
    <w:basedOn w:val="afff5"/>
    <w:next w:val="afffff1"/>
    <w:qFormat/>
    <w:rsid w:val="006D4437"/>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rsid w:val="006D4437"/>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2"/>
    <w:qFormat/>
    <w:rsid w:val="006D4437"/>
    <w:pPr>
      <w:numPr>
        <w:numId w:val="18"/>
      </w:numPr>
      <w:jc w:val="center"/>
    </w:pPr>
    <w:rPr>
      <w:rFonts w:ascii="黑体" w:eastAsia="黑体" w:hAnsi="Times New Roman"/>
      <w:sz w:val="21"/>
    </w:rPr>
  </w:style>
  <w:style w:type="paragraph" w:customStyle="1" w:styleId="afb">
    <w:name w:val="标准文件_正文英文图标题"/>
    <w:next w:val="afffff2"/>
    <w:qFormat/>
    <w:rsid w:val="006D4437"/>
    <w:pPr>
      <w:numPr>
        <w:numId w:val="19"/>
      </w:numPr>
      <w:jc w:val="center"/>
    </w:pPr>
    <w:rPr>
      <w:rFonts w:ascii="黑体" w:eastAsia="黑体" w:hAnsi="Times New Roman"/>
      <w:sz w:val="21"/>
    </w:rPr>
  </w:style>
  <w:style w:type="paragraph" w:customStyle="1" w:styleId="af7">
    <w:name w:val="标准文件_编号列项（三级）"/>
    <w:qFormat/>
    <w:rsid w:val="006D4437"/>
    <w:pPr>
      <w:numPr>
        <w:ilvl w:val="2"/>
        <w:numId w:val="13"/>
      </w:numPr>
    </w:pPr>
    <w:rPr>
      <w:rFonts w:ascii="宋体" w:hAnsi="Times New Roman"/>
      <w:sz w:val="21"/>
    </w:rPr>
  </w:style>
  <w:style w:type="paragraph" w:customStyle="1" w:styleId="a1">
    <w:name w:val="二级无标题条"/>
    <w:basedOn w:val="afff5"/>
    <w:qFormat/>
    <w:rsid w:val="006D4437"/>
    <w:pPr>
      <w:numPr>
        <w:ilvl w:val="3"/>
        <w:numId w:val="20"/>
      </w:numPr>
      <w:adjustRightInd/>
      <w:spacing w:line="240" w:lineRule="auto"/>
    </w:pPr>
    <w:rPr>
      <w:rFonts w:ascii="宋体" w:hAnsi="宋体"/>
      <w:szCs w:val="24"/>
    </w:rPr>
  </w:style>
  <w:style w:type="paragraph" w:customStyle="1" w:styleId="afffffff">
    <w:name w:val="发布部门"/>
    <w:next w:val="afffff2"/>
    <w:qFormat/>
    <w:rsid w:val="006D443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qFormat/>
    <w:rsid w:val="006D4437"/>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qFormat/>
    <w:rsid w:val="006D4437"/>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rsid w:val="006D4437"/>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qFormat/>
    <w:rsid w:val="006D4437"/>
    <w:pPr>
      <w:spacing w:before="180" w:line="180" w:lineRule="exact"/>
      <w:jc w:val="center"/>
    </w:pPr>
    <w:rPr>
      <w:rFonts w:ascii="宋体" w:hAnsi="Times New Roman"/>
      <w:sz w:val="21"/>
    </w:rPr>
  </w:style>
  <w:style w:type="paragraph" w:customStyle="1" w:styleId="afffffff4">
    <w:name w:val="封面标准文稿类别"/>
    <w:qFormat/>
    <w:rsid w:val="006D4437"/>
    <w:pPr>
      <w:spacing w:before="440" w:line="400" w:lineRule="exact"/>
      <w:jc w:val="center"/>
    </w:pPr>
    <w:rPr>
      <w:rFonts w:ascii="宋体" w:hAnsi="Times New Roman"/>
      <w:sz w:val="24"/>
    </w:rPr>
  </w:style>
  <w:style w:type="paragraph" w:customStyle="1" w:styleId="afffffff5">
    <w:name w:val="封面标准英文名称"/>
    <w:qFormat/>
    <w:rsid w:val="006D4437"/>
    <w:pPr>
      <w:widowControl w:val="0"/>
      <w:spacing w:line="360" w:lineRule="exact"/>
      <w:jc w:val="center"/>
    </w:pPr>
    <w:rPr>
      <w:rFonts w:ascii="Times New Roman" w:hAnsi="Times New Roman"/>
      <w:sz w:val="28"/>
    </w:rPr>
  </w:style>
  <w:style w:type="paragraph" w:customStyle="1" w:styleId="afffffff6">
    <w:name w:val="封面一致性程度标识"/>
    <w:qFormat/>
    <w:rsid w:val="006D4437"/>
    <w:pPr>
      <w:spacing w:before="440" w:line="440" w:lineRule="exact"/>
      <w:jc w:val="center"/>
    </w:pPr>
    <w:rPr>
      <w:rFonts w:ascii="Times New Roman" w:hAnsi="Times New Roman"/>
      <w:sz w:val="28"/>
    </w:rPr>
  </w:style>
  <w:style w:type="paragraph" w:customStyle="1" w:styleId="afffffff7">
    <w:name w:val="封面正文"/>
    <w:qFormat/>
    <w:rsid w:val="006D4437"/>
    <w:pPr>
      <w:jc w:val="both"/>
    </w:pPr>
    <w:rPr>
      <w:rFonts w:ascii="Times New Roman" w:hAnsi="Times New Roman"/>
    </w:rPr>
  </w:style>
  <w:style w:type="paragraph" w:customStyle="1" w:styleId="afffffff8">
    <w:name w:val="附录二级无标题条"/>
    <w:basedOn w:val="afff5"/>
    <w:next w:val="afffff2"/>
    <w:qFormat/>
    <w:rsid w:val="006D443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rsid w:val="006D4437"/>
    <w:pPr>
      <w:outlineLvl w:val="4"/>
    </w:pPr>
  </w:style>
  <w:style w:type="paragraph" w:customStyle="1" w:styleId="afffffffa">
    <w:name w:val="附录四级无标题条"/>
    <w:basedOn w:val="afffffff9"/>
    <w:next w:val="afffff2"/>
    <w:rsid w:val="006D4437"/>
    <w:pPr>
      <w:outlineLvl w:val="5"/>
    </w:pPr>
  </w:style>
  <w:style w:type="paragraph" w:customStyle="1" w:styleId="afffffffb">
    <w:name w:val="附录图"/>
    <w:next w:val="afffff2"/>
    <w:rsid w:val="006D4437"/>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6D4437"/>
    <w:pPr>
      <w:numPr>
        <w:numId w:val="21"/>
      </w:numPr>
    </w:pPr>
    <w:rPr>
      <w:rFonts w:ascii="宋体" w:hAnsi="Times New Roman"/>
      <w:sz w:val="21"/>
    </w:rPr>
  </w:style>
  <w:style w:type="paragraph" w:customStyle="1" w:styleId="afffffffc">
    <w:name w:val="附录五级无标题条"/>
    <w:basedOn w:val="afffffffa"/>
    <w:next w:val="afffff2"/>
    <w:rsid w:val="006D4437"/>
    <w:pPr>
      <w:outlineLvl w:val="6"/>
    </w:pPr>
  </w:style>
  <w:style w:type="paragraph" w:customStyle="1" w:styleId="afffffffd">
    <w:name w:val="附录性质"/>
    <w:basedOn w:val="afff5"/>
    <w:rsid w:val="006D4437"/>
    <w:pPr>
      <w:widowControl/>
      <w:adjustRightInd/>
      <w:jc w:val="center"/>
    </w:pPr>
    <w:rPr>
      <w:rFonts w:ascii="黑体" w:eastAsia="黑体"/>
    </w:rPr>
  </w:style>
  <w:style w:type="paragraph" w:customStyle="1" w:styleId="afffffffe">
    <w:name w:val="附录一级无标题条"/>
    <w:basedOn w:val="affffff4"/>
    <w:next w:val="afffff2"/>
    <w:rsid w:val="006D4437"/>
    <w:pPr>
      <w:autoSpaceDN w:val="0"/>
      <w:outlineLvl w:val="2"/>
    </w:pPr>
    <w:rPr>
      <w:rFonts w:ascii="宋体" w:eastAsia="宋体" w:hAnsi="宋体"/>
    </w:rPr>
  </w:style>
  <w:style w:type="character" w:customStyle="1" w:styleId="affffffff">
    <w:name w:val="个人答复风格"/>
    <w:rsid w:val="006D4437"/>
    <w:rPr>
      <w:rFonts w:ascii="Arial" w:eastAsia="宋体" w:hAnsi="Arial" w:cs="Arial"/>
      <w:color w:val="auto"/>
      <w:spacing w:val="0"/>
      <w:sz w:val="20"/>
    </w:rPr>
  </w:style>
  <w:style w:type="character" w:customStyle="1" w:styleId="affffffff0">
    <w:name w:val="个人撰写风格"/>
    <w:rsid w:val="006D4437"/>
    <w:rPr>
      <w:rFonts w:ascii="Arial" w:eastAsia="宋体" w:hAnsi="Arial" w:cs="Arial"/>
      <w:color w:val="auto"/>
      <w:spacing w:val="0"/>
      <w:sz w:val="20"/>
    </w:rPr>
  </w:style>
  <w:style w:type="paragraph" w:customStyle="1" w:styleId="affffffff1">
    <w:name w:val="脚注后续"/>
    <w:rsid w:val="006D4437"/>
    <w:pPr>
      <w:ind w:leftChars="350" w:left="350"/>
      <w:jc w:val="both"/>
    </w:pPr>
    <w:rPr>
      <w:rFonts w:ascii="宋体" w:hAnsi="Times New Roman"/>
      <w:sz w:val="18"/>
    </w:rPr>
  </w:style>
  <w:style w:type="paragraph" w:customStyle="1" w:styleId="afff4">
    <w:name w:val="列项——"/>
    <w:rsid w:val="006D4437"/>
    <w:pPr>
      <w:widowControl w:val="0"/>
      <w:numPr>
        <w:numId w:val="22"/>
      </w:numPr>
      <w:jc w:val="both"/>
    </w:pPr>
    <w:rPr>
      <w:rFonts w:ascii="宋体" w:hAnsi="宋体"/>
      <w:sz w:val="21"/>
    </w:rPr>
  </w:style>
  <w:style w:type="paragraph" w:customStyle="1" w:styleId="affffffff2">
    <w:name w:val="列项·"/>
    <w:basedOn w:val="afffff2"/>
    <w:rsid w:val="006D4437"/>
    <w:pPr>
      <w:tabs>
        <w:tab w:val="left" w:pos="840"/>
      </w:tabs>
    </w:pPr>
  </w:style>
  <w:style w:type="paragraph" w:customStyle="1" w:styleId="affffffff3">
    <w:name w:val="目次、索引正文"/>
    <w:rsid w:val="006D4437"/>
    <w:pPr>
      <w:spacing w:line="320" w:lineRule="exact"/>
      <w:jc w:val="both"/>
    </w:pPr>
    <w:rPr>
      <w:rFonts w:ascii="宋体" w:hAnsi="Times New Roman"/>
      <w:sz w:val="21"/>
    </w:rPr>
  </w:style>
  <w:style w:type="paragraph" w:customStyle="1" w:styleId="210">
    <w:name w:val="目录 21"/>
    <w:basedOn w:val="afff5"/>
    <w:next w:val="afff5"/>
    <w:semiHidden/>
    <w:rsid w:val="006D4437"/>
    <w:pPr>
      <w:adjustRightInd/>
      <w:spacing w:line="240" w:lineRule="auto"/>
      <w:jc w:val="left"/>
    </w:pPr>
    <w:rPr>
      <w:bCs/>
      <w:iCs/>
    </w:rPr>
  </w:style>
  <w:style w:type="paragraph" w:customStyle="1" w:styleId="31">
    <w:name w:val="目录 31"/>
    <w:basedOn w:val="afff5"/>
    <w:next w:val="afff5"/>
    <w:semiHidden/>
    <w:rsid w:val="006D4437"/>
    <w:pPr>
      <w:spacing w:line="240" w:lineRule="auto"/>
    </w:pPr>
    <w:rPr>
      <w:rFonts w:ascii="宋体" w:hAnsi="宋体"/>
      <w:iCs/>
    </w:rPr>
  </w:style>
  <w:style w:type="paragraph" w:customStyle="1" w:styleId="41">
    <w:name w:val="目录 41"/>
    <w:basedOn w:val="afff5"/>
    <w:next w:val="afff5"/>
    <w:semiHidden/>
    <w:rsid w:val="006D4437"/>
    <w:pPr>
      <w:adjustRightInd/>
      <w:spacing w:line="240" w:lineRule="auto"/>
      <w:jc w:val="left"/>
    </w:pPr>
  </w:style>
  <w:style w:type="paragraph" w:customStyle="1" w:styleId="51">
    <w:name w:val="目录 51"/>
    <w:basedOn w:val="afff5"/>
    <w:next w:val="afff5"/>
    <w:semiHidden/>
    <w:rsid w:val="006D4437"/>
    <w:pPr>
      <w:spacing w:line="240" w:lineRule="auto"/>
    </w:pPr>
    <w:rPr>
      <w:rFonts w:ascii="宋体" w:hAnsi="宋体"/>
    </w:rPr>
  </w:style>
  <w:style w:type="paragraph" w:customStyle="1" w:styleId="61">
    <w:name w:val="目录 61"/>
    <w:basedOn w:val="afff5"/>
    <w:next w:val="afff5"/>
    <w:semiHidden/>
    <w:rsid w:val="006D4437"/>
    <w:pPr>
      <w:adjustRightInd/>
      <w:spacing w:line="240" w:lineRule="auto"/>
      <w:jc w:val="left"/>
    </w:pPr>
  </w:style>
  <w:style w:type="paragraph" w:customStyle="1" w:styleId="71">
    <w:name w:val="目录 71"/>
    <w:basedOn w:val="61"/>
    <w:semiHidden/>
    <w:rsid w:val="006D4437"/>
    <w:pPr>
      <w:ind w:left="1260"/>
    </w:pPr>
  </w:style>
  <w:style w:type="paragraph" w:customStyle="1" w:styleId="81">
    <w:name w:val="目录 81"/>
    <w:basedOn w:val="71"/>
    <w:semiHidden/>
    <w:rsid w:val="006D4437"/>
    <w:pPr>
      <w:ind w:left="1470"/>
    </w:pPr>
  </w:style>
  <w:style w:type="paragraph" w:customStyle="1" w:styleId="91">
    <w:name w:val="目录 91"/>
    <w:basedOn w:val="81"/>
    <w:semiHidden/>
    <w:rsid w:val="006D4437"/>
    <w:pPr>
      <w:ind w:left="1680"/>
    </w:pPr>
  </w:style>
  <w:style w:type="paragraph" w:customStyle="1" w:styleId="affffffff4">
    <w:name w:val="其他标准称谓"/>
    <w:rsid w:val="006D4437"/>
    <w:pPr>
      <w:spacing w:line="0" w:lineRule="atLeast"/>
      <w:jc w:val="distribute"/>
    </w:pPr>
    <w:rPr>
      <w:rFonts w:ascii="黑体" w:eastAsia="黑体" w:hAnsi="宋体"/>
      <w:sz w:val="52"/>
    </w:rPr>
  </w:style>
  <w:style w:type="paragraph" w:customStyle="1" w:styleId="affffffff5">
    <w:name w:val="其他发布部门"/>
    <w:basedOn w:val="afffffff"/>
    <w:rsid w:val="006D4437"/>
    <w:pPr>
      <w:framePr w:wrap="around"/>
      <w:spacing w:line="0" w:lineRule="atLeast"/>
    </w:pPr>
    <w:rPr>
      <w:rFonts w:ascii="黑体" w:eastAsia="黑体"/>
      <w:b w:val="0"/>
    </w:rPr>
  </w:style>
  <w:style w:type="paragraph" w:customStyle="1" w:styleId="affb">
    <w:name w:val="前言标题"/>
    <w:next w:val="afff5"/>
    <w:rsid w:val="006D4437"/>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6D4437"/>
    <w:pPr>
      <w:numPr>
        <w:ilvl w:val="4"/>
        <w:numId w:val="20"/>
      </w:numPr>
      <w:adjustRightInd/>
      <w:spacing w:line="240" w:lineRule="auto"/>
    </w:pPr>
    <w:rPr>
      <w:rFonts w:ascii="宋体" w:hAnsi="宋体"/>
      <w:szCs w:val="24"/>
    </w:rPr>
  </w:style>
  <w:style w:type="paragraph" w:customStyle="1" w:styleId="affffffff6">
    <w:name w:val="实施日期"/>
    <w:basedOn w:val="afffffff0"/>
    <w:rsid w:val="006D4437"/>
    <w:pPr>
      <w:framePr w:hSpace="0" w:wrap="around" w:xAlign="right"/>
      <w:jc w:val="right"/>
    </w:pPr>
  </w:style>
  <w:style w:type="paragraph" w:customStyle="1" w:styleId="a3">
    <w:name w:val="四级无标题条"/>
    <w:basedOn w:val="afff5"/>
    <w:rsid w:val="006D4437"/>
    <w:pPr>
      <w:numPr>
        <w:ilvl w:val="5"/>
        <w:numId w:val="20"/>
      </w:numPr>
      <w:adjustRightInd/>
      <w:spacing w:line="240" w:lineRule="auto"/>
    </w:pPr>
    <w:rPr>
      <w:rFonts w:ascii="宋体" w:hAnsi="宋体"/>
      <w:szCs w:val="24"/>
    </w:rPr>
  </w:style>
  <w:style w:type="paragraph" w:customStyle="1" w:styleId="affffffff7">
    <w:name w:val="文献分类号"/>
    <w:rsid w:val="006D4437"/>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f2"/>
    <w:rsid w:val="006D4437"/>
    <w:pPr>
      <w:jc w:val="both"/>
    </w:pPr>
    <w:rPr>
      <w:rFonts w:ascii="宋体" w:hAnsi="宋体"/>
      <w:sz w:val="21"/>
    </w:rPr>
  </w:style>
  <w:style w:type="paragraph" w:customStyle="1" w:styleId="a4">
    <w:name w:val="五级无标题条"/>
    <w:basedOn w:val="afff5"/>
    <w:rsid w:val="006D4437"/>
    <w:pPr>
      <w:numPr>
        <w:ilvl w:val="6"/>
        <w:numId w:val="20"/>
      </w:numPr>
      <w:adjustRightInd/>
    </w:pPr>
    <w:rPr>
      <w:szCs w:val="24"/>
    </w:rPr>
  </w:style>
  <w:style w:type="paragraph" w:customStyle="1" w:styleId="a0">
    <w:name w:val="一级无标题条"/>
    <w:basedOn w:val="afff5"/>
    <w:rsid w:val="006D4437"/>
    <w:pPr>
      <w:numPr>
        <w:ilvl w:val="2"/>
        <w:numId w:val="20"/>
      </w:numPr>
      <w:adjustRightInd/>
      <w:spacing w:before="10" w:after="10" w:line="240" w:lineRule="auto"/>
    </w:pPr>
    <w:rPr>
      <w:rFonts w:ascii="宋体" w:hAnsi="宋体"/>
      <w:szCs w:val="24"/>
    </w:rPr>
  </w:style>
  <w:style w:type="paragraph" w:customStyle="1" w:styleId="affffffff9">
    <w:name w:val="注:后续"/>
    <w:rsid w:val="006D4437"/>
    <w:pPr>
      <w:spacing w:line="300" w:lineRule="exact"/>
      <w:ind w:leftChars="400" w:left="600" w:hangingChars="200" w:hanging="200"/>
      <w:jc w:val="both"/>
    </w:pPr>
    <w:rPr>
      <w:rFonts w:ascii="宋体" w:hAnsi="Times New Roman"/>
      <w:sz w:val="18"/>
    </w:rPr>
  </w:style>
  <w:style w:type="paragraph" w:customStyle="1" w:styleId="affffffffa">
    <w:name w:val="注×:后续"/>
    <w:basedOn w:val="affffffff9"/>
    <w:rsid w:val="006D4437"/>
    <w:pPr>
      <w:ind w:leftChars="0" w:left="1406" w:firstLineChars="0" w:hanging="499"/>
    </w:pPr>
  </w:style>
  <w:style w:type="paragraph" w:customStyle="1" w:styleId="affffffffb">
    <w:name w:val="标准文件_一级无标题"/>
    <w:basedOn w:val="affd"/>
    <w:qFormat/>
    <w:rsid w:val="006D4437"/>
    <w:pPr>
      <w:spacing w:beforeLines="0" w:afterLines="0"/>
      <w:outlineLvl w:val="9"/>
    </w:pPr>
    <w:rPr>
      <w:rFonts w:ascii="宋体" w:eastAsia="宋体"/>
    </w:rPr>
  </w:style>
  <w:style w:type="paragraph" w:customStyle="1" w:styleId="affffffffc">
    <w:name w:val="标准文件_五级无标题"/>
    <w:basedOn w:val="afff1"/>
    <w:qFormat/>
    <w:rsid w:val="006D4437"/>
    <w:pPr>
      <w:spacing w:beforeLines="0" w:afterLines="0"/>
      <w:outlineLvl w:val="9"/>
    </w:pPr>
    <w:rPr>
      <w:rFonts w:ascii="宋体" w:eastAsia="宋体"/>
    </w:rPr>
  </w:style>
  <w:style w:type="paragraph" w:customStyle="1" w:styleId="affffffffd">
    <w:name w:val="标准文件_三级无标题"/>
    <w:basedOn w:val="afff"/>
    <w:qFormat/>
    <w:rsid w:val="006D4437"/>
    <w:pPr>
      <w:spacing w:beforeLines="0" w:afterLines="0"/>
      <w:outlineLvl w:val="9"/>
    </w:pPr>
    <w:rPr>
      <w:rFonts w:ascii="宋体" w:eastAsia="宋体"/>
    </w:rPr>
  </w:style>
  <w:style w:type="paragraph" w:customStyle="1" w:styleId="affffffffe">
    <w:name w:val="标准文件_二级无标题"/>
    <w:basedOn w:val="affe"/>
    <w:qFormat/>
    <w:rsid w:val="006D4437"/>
    <w:pPr>
      <w:spacing w:beforeLines="0" w:afterLines="0"/>
      <w:outlineLvl w:val="9"/>
    </w:pPr>
    <w:rPr>
      <w:rFonts w:ascii="宋体" w:eastAsia="宋体"/>
    </w:rPr>
  </w:style>
  <w:style w:type="paragraph" w:customStyle="1" w:styleId="afffffffff">
    <w:name w:val="标准_四级无标题"/>
    <w:basedOn w:val="afff0"/>
    <w:next w:val="afffff2"/>
    <w:qFormat/>
    <w:rsid w:val="006D4437"/>
    <w:rPr>
      <w:rFonts w:eastAsia="宋体"/>
    </w:rPr>
  </w:style>
  <w:style w:type="paragraph" w:customStyle="1" w:styleId="afffffffff0">
    <w:name w:val="标准文件_四级无标题"/>
    <w:basedOn w:val="afff0"/>
    <w:qFormat/>
    <w:rsid w:val="006D4437"/>
    <w:pPr>
      <w:spacing w:beforeLines="0" w:afterLines="0"/>
      <w:outlineLvl w:val="9"/>
    </w:pPr>
    <w:rPr>
      <w:rFonts w:ascii="宋体" w:eastAsia="宋体" w:hAnsi="黑体"/>
      <w:szCs w:val="52"/>
    </w:rPr>
  </w:style>
  <w:style w:type="paragraph" w:customStyle="1" w:styleId="aff1">
    <w:name w:val="标准文件_大写罗马数字编号列项"/>
    <w:basedOn w:val="afffff2"/>
    <w:rsid w:val="006D4437"/>
    <w:pPr>
      <w:numPr>
        <w:numId w:val="23"/>
      </w:numPr>
      <w:ind w:firstLineChars="0" w:firstLine="0"/>
    </w:pPr>
    <w:rPr>
      <w:rFonts w:ascii="Times New Roman" w:cs="Arial"/>
      <w:szCs w:val="28"/>
    </w:rPr>
  </w:style>
  <w:style w:type="paragraph" w:customStyle="1" w:styleId="ae">
    <w:name w:val="标准文件_小写罗马数字编号列项"/>
    <w:basedOn w:val="afffff2"/>
    <w:rsid w:val="006D4437"/>
    <w:pPr>
      <w:numPr>
        <w:numId w:val="24"/>
      </w:numPr>
      <w:ind w:firstLineChars="0" w:firstLine="0"/>
    </w:pPr>
    <w:rPr>
      <w:rFonts w:cs="Arial"/>
      <w:szCs w:val="28"/>
    </w:rPr>
  </w:style>
  <w:style w:type="paragraph" w:customStyle="1" w:styleId="afffffffff1">
    <w:name w:val="标准文件_附录标题"/>
    <w:basedOn w:val="aff3"/>
    <w:qFormat/>
    <w:rsid w:val="006D4437"/>
    <w:pPr>
      <w:numPr>
        <w:numId w:val="0"/>
      </w:numPr>
      <w:spacing w:after="280"/>
      <w:outlineLvl w:val="9"/>
    </w:pPr>
  </w:style>
  <w:style w:type="paragraph" w:customStyle="1" w:styleId="afffffffff2">
    <w:name w:val="标准文件_二级项"/>
    <w:rsid w:val="006D4437"/>
    <w:rPr>
      <w:rFonts w:ascii="宋体" w:hAnsi="Times New Roman"/>
      <w:sz w:val="21"/>
    </w:rPr>
  </w:style>
  <w:style w:type="paragraph" w:customStyle="1" w:styleId="af3">
    <w:name w:val="标准文件_三级项"/>
    <w:basedOn w:val="afff5"/>
    <w:rsid w:val="006D4437"/>
    <w:pPr>
      <w:numPr>
        <w:ilvl w:val="2"/>
        <w:numId w:val="21"/>
      </w:numPr>
      <w:spacing w:line="-300" w:lineRule="auto"/>
    </w:pPr>
    <w:rPr>
      <w:rFonts w:ascii="Times New Roman" w:hAnsi="Times New Roman"/>
    </w:rPr>
  </w:style>
  <w:style w:type="paragraph" w:customStyle="1" w:styleId="affa">
    <w:name w:val="图表脚注说明"/>
    <w:basedOn w:val="afff5"/>
    <w:next w:val="afffff2"/>
    <w:rsid w:val="006D4437"/>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rsid w:val="006D4437"/>
    <w:pPr>
      <w:numPr>
        <w:numId w:val="13"/>
      </w:numPr>
      <w:jc w:val="both"/>
    </w:pPr>
    <w:rPr>
      <w:rFonts w:ascii="宋体" w:hAnsi="Times New Roman"/>
      <w:sz w:val="21"/>
    </w:rPr>
  </w:style>
  <w:style w:type="paragraph" w:customStyle="1" w:styleId="afffffffff3">
    <w:name w:val="标准文件_索引字母"/>
    <w:next w:val="afffff2"/>
    <w:qFormat/>
    <w:rsid w:val="006D4437"/>
    <w:pPr>
      <w:jc w:val="center"/>
    </w:pPr>
    <w:rPr>
      <w:rFonts w:ascii="宋体" w:eastAsia="Times New Roman" w:hAnsi="宋体"/>
      <w:b/>
      <w:kern w:val="2"/>
      <w:sz w:val="21"/>
    </w:rPr>
  </w:style>
  <w:style w:type="paragraph" w:customStyle="1" w:styleId="afffffffff4">
    <w:name w:val="标准文件_附录前"/>
    <w:next w:val="afffff2"/>
    <w:qFormat/>
    <w:rsid w:val="006D4437"/>
    <w:pPr>
      <w:spacing w:line="20" w:lineRule="atLeast"/>
      <w:ind w:firstLine="200"/>
    </w:pPr>
    <w:rPr>
      <w:rFonts w:ascii="宋体" w:hAnsi="宋体"/>
      <w:kern w:val="2"/>
      <w:sz w:val="10"/>
    </w:rPr>
  </w:style>
  <w:style w:type="paragraph" w:customStyle="1" w:styleId="afffffffff5">
    <w:name w:val="标准文件_正文标准名称"/>
    <w:qFormat/>
    <w:rsid w:val="006D4437"/>
    <w:pPr>
      <w:spacing w:beforeLines="20" w:after="640" w:line="400" w:lineRule="exact"/>
      <w:jc w:val="center"/>
    </w:pPr>
    <w:rPr>
      <w:rFonts w:ascii="黑体" w:eastAsia="黑体" w:hAnsi="黑体"/>
      <w:kern w:val="2"/>
      <w:sz w:val="32"/>
      <w:szCs w:val="32"/>
    </w:rPr>
  </w:style>
  <w:style w:type="paragraph" w:customStyle="1" w:styleId="afffffffff6">
    <w:name w:val="标准文件_表格"/>
    <w:basedOn w:val="afffff2"/>
    <w:qFormat/>
    <w:rsid w:val="006D4437"/>
    <w:pPr>
      <w:ind w:firstLineChars="0" w:firstLine="0"/>
      <w:jc w:val="center"/>
    </w:pPr>
    <w:rPr>
      <w:sz w:val="18"/>
    </w:rPr>
  </w:style>
  <w:style w:type="paragraph" w:customStyle="1" w:styleId="afff2">
    <w:name w:val="标准文件_注："/>
    <w:next w:val="afffff2"/>
    <w:rsid w:val="006D4437"/>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6D4437"/>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7"/>
    <w:rsid w:val="006D4437"/>
    <w:pPr>
      <w:widowControl w:val="0"/>
      <w:numPr>
        <w:numId w:val="28"/>
      </w:numPr>
      <w:jc w:val="both"/>
    </w:pPr>
    <w:rPr>
      <w:rFonts w:ascii="宋体" w:hAnsi="Times New Roman"/>
      <w:sz w:val="18"/>
      <w:szCs w:val="18"/>
    </w:rPr>
  </w:style>
  <w:style w:type="paragraph" w:customStyle="1" w:styleId="afffffffff7">
    <w:name w:val="标准文件_示例内容"/>
    <w:basedOn w:val="afffff2"/>
    <w:qFormat/>
    <w:rsid w:val="006D4437"/>
    <w:pPr>
      <w:ind w:firstLine="420"/>
    </w:pPr>
    <w:rPr>
      <w:sz w:val="18"/>
    </w:rPr>
  </w:style>
  <w:style w:type="paragraph" w:customStyle="1" w:styleId="afa">
    <w:name w:val="标准文件_示例×："/>
    <w:basedOn w:val="afff5"/>
    <w:next w:val="afffffffff7"/>
    <w:qFormat/>
    <w:rsid w:val="006D4437"/>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rsid w:val="006D4437"/>
    <w:rPr>
      <w:rFonts w:ascii="宋体" w:hAnsi="Times New Roman"/>
      <w:sz w:val="21"/>
    </w:rPr>
  </w:style>
  <w:style w:type="paragraph" w:customStyle="1" w:styleId="afffffffff8">
    <w:name w:val="标准文件_表格续"/>
    <w:basedOn w:val="afffff2"/>
    <w:next w:val="afffff2"/>
    <w:qFormat/>
    <w:rsid w:val="006D4437"/>
    <w:pPr>
      <w:jc w:val="center"/>
    </w:pPr>
    <w:rPr>
      <w:rFonts w:ascii="黑体" w:eastAsia="黑体" w:hAnsi="黑体"/>
    </w:rPr>
  </w:style>
  <w:style w:type="character" w:styleId="afffffffff9">
    <w:name w:val="Placeholder Text"/>
    <w:basedOn w:val="afff6"/>
    <w:uiPriority w:val="99"/>
    <w:semiHidden/>
    <w:rsid w:val="006D4437"/>
    <w:rPr>
      <w:color w:val="808080"/>
    </w:rPr>
  </w:style>
  <w:style w:type="paragraph" w:customStyle="1" w:styleId="2">
    <w:name w:val="标准文件_二级项2"/>
    <w:basedOn w:val="afffff2"/>
    <w:qFormat/>
    <w:rsid w:val="006D4437"/>
    <w:pPr>
      <w:numPr>
        <w:ilvl w:val="1"/>
        <w:numId w:val="21"/>
      </w:numPr>
      <w:ind w:left="1271" w:firstLineChars="0" w:hanging="420"/>
    </w:pPr>
  </w:style>
  <w:style w:type="paragraph" w:customStyle="1" w:styleId="21">
    <w:name w:val="标准文件_三级项2"/>
    <w:basedOn w:val="afffff2"/>
    <w:qFormat/>
    <w:rsid w:val="006D4437"/>
    <w:pPr>
      <w:numPr>
        <w:numId w:val="30"/>
      </w:numPr>
      <w:spacing w:line="300" w:lineRule="exact"/>
      <w:ind w:left="1276" w:firstLineChars="0" w:hanging="425"/>
    </w:pPr>
    <w:rPr>
      <w:rFonts w:ascii="Times New Roman"/>
    </w:rPr>
  </w:style>
  <w:style w:type="paragraph" w:customStyle="1" w:styleId="20">
    <w:name w:val="标准文件_一级项2"/>
    <w:basedOn w:val="afffff2"/>
    <w:qFormat/>
    <w:rsid w:val="006D4437"/>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rsid w:val="006D4437"/>
    <w:pPr>
      <w:ind w:firstLine="420"/>
    </w:pPr>
    <w:rPr>
      <w:rFonts w:ascii="黑体" w:eastAsia="黑体"/>
    </w:rPr>
  </w:style>
  <w:style w:type="character" w:customStyle="1" w:styleId="afffffffffb">
    <w:name w:val="标准文件_来源"/>
    <w:basedOn w:val="afff6"/>
    <w:uiPriority w:val="1"/>
    <w:qFormat/>
    <w:rsid w:val="006D4437"/>
    <w:rPr>
      <w:rFonts w:eastAsia="宋体"/>
      <w:sz w:val="21"/>
    </w:rPr>
  </w:style>
  <w:style w:type="paragraph" w:customStyle="1" w:styleId="afffffffffc">
    <w:name w:val="标准文件_图表说明"/>
    <w:qFormat/>
    <w:rsid w:val="006D4437"/>
    <w:pPr>
      <w:spacing w:line="276" w:lineRule="auto"/>
      <w:ind w:firstLine="420"/>
    </w:pPr>
    <w:rPr>
      <w:rFonts w:ascii="宋体" w:hAnsi="宋体"/>
      <w:kern w:val="2"/>
      <w:sz w:val="18"/>
    </w:rPr>
  </w:style>
  <w:style w:type="paragraph" w:customStyle="1" w:styleId="afffffffffd">
    <w:name w:val="其他发布日期"/>
    <w:basedOn w:val="afffffff0"/>
    <w:rsid w:val="006D4437"/>
    <w:pPr>
      <w:framePr w:w="3997" w:h="471" w:hRule="exact" w:hSpace="0" w:vSpace="181" w:wrap="around" w:vAnchor="page" w:hAnchor="page" w:x="1419" w:y="14097"/>
    </w:pPr>
  </w:style>
  <w:style w:type="paragraph" w:customStyle="1" w:styleId="afffffffffe">
    <w:name w:val="其他实施日期"/>
    <w:basedOn w:val="affffffff6"/>
    <w:rsid w:val="006D4437"/>
    <w:pPr>
      <w:framePr w:w="3997" w:h="471" w:hRule="exact" w:vSpace="181" w:wrap="around" w:vAnchor="page" w:hAnchor="page" w:x="7089" w:y="14097"/>
    </w:pPr>
  </w:style>
  <w:style w:type="paragraph" w:customStyle="1" w:styleId="affffffffff">
    <w:name w:val="标准文件_文件编号"/>
    <w:basedOn w:val="afffff2"/>
    <w:qFormat/>
    <w:rsid w:val="006D4437"/>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rsid w:val="006D4437"/>
    <w:pPr>
      <w:framePr w:wrap="auto"/>
      <w:spacing w:before="57"/>
    </w:pPr>
    <w:rPr>
      <w:sz w:val="21"/>
    </w:rPr>
  </w:style>
  <w:style w:type="paragraph" w:customStyle="1" w:styleId="affffffffff1">
    <w:name w:val="标准文件_文件名称"/>
    <w:basedOn w:val="afffff2"/>
    <w:next w:val="afffff2"/>
    <w:qFormat/>
    <w:rsid w:val="006D4437"/>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rsid w:val="006D4437"/>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rsid w:val="006D4437"/>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rsid w:val="006D4437"/>
    <w:pPr>
      <w:numPr>
        <w:ilvl w:val="1"/>
        <w:numId w:val="8"/>
      </w:numPr>
      <w:spacing w:beforeLines="50" w:afterLines="50"/>
      <w:ind w:firstLineChars="0"/>
    </w:pPr>
    <w:rPr>
      <w:rFonts w:ascii="黑体" w:eastAsia="黑体"/>
    </w:rPr>
  </w:style>
  <w:style w:type="paragraph" w:customStyle="1" w:styleId="a8">
    <w:name w:val="标准文件_引言二级条标题"/>
    <w:basedOn w:val="afffff2"/>
    <w:next w:val="afffff2"/>
    <w:qFormat/>
    <w:rsid w:val="006D4437"/>
    <w:pPr>
      <w:numPr>
        <w:ilvl w:val="2"/>
        <w:numId w:val="8"/>
      </w:numPr>
      <w:spacing w:beforeLines="50" w:afterLines="50"/>
      <w:ind w:firstLineChars="0"/>
    </w:pPr>
    <w:rPr>
      <w:rFonts w:ascii="黑体" w:eastAsia="黑体"/>
    </w:rPr>
  </w:style>
  <w:style w:type="paragraph" w:customStyle="1" w:styleId="a9">
    <w:name w:val="标准文件_引言三级条标题"/>
    <w:basedOn w:val="afffff2"/>
    <w:next w:val="afffff2"/>
    <w:qFormat/>
    <w:rsid w:val="006D4437"/>
    <w:pPr>
      <w:numPr>
        <w:ilvl w:val="3"/>
        <w:numId w:val="8"/>
      </w:numPr>
      <w:spacing w:beforeLines="50" w:afterLines="50"/>
      <w:ind w:firstLineChars="0"/>
    </w:pPr>
    <w:rPr>
      <w:rFonts w:ascii="黑体" w:eastAsia="黑体"/>
    </w:rPr>
  </w:style>
  <w:style w:type="paragraph" w:customStyle="1" w:styleId="aa">
    <w:name w:val="标准文件_引言四级条标题"/>
    <w:basedOn w:val="afffff2"/>
    <w:next w:val="afffff2"/>
    <w:qFormat/>
    <w:rsid w:val="006D4437"/>
    <w:pPr>
      <w:numPr>
        <w:ilvl w:val="4"/>
        <w:numId w:val="8"/>
      </w:numPr>
      <w:spacing w:beforeLines="50" w:afterLines="50"/>
      <w:ind w:firstLineChars="0"/>
    </w:pPr>
    <w:rPr>
      <w:rFonts w:ascii="黑体" w:eastAsia="黑体"/>
    </w:rPr>
  </w:style>
  <w:style w:type="paragraph" w:customStyle="1" w:styleId="ab">
    <w:name w:val="标准文件_引言五级条标题"/>
    <w:basedOn w:val="afffff2"/>
    <w:next w:val="afffff2"/>
    <w:qFormat/>
    <w:rsid w:val="006D4437"/>
    <w:pPr>
      <w:numPr>
        <w:ilvl w:val="5"/>
        <w:numId w:val="8"/>
      </w:numPr>
      <w:spacing w:beforeLines="50" w:afterLines="50"/>
      <w:ind w:firstLineChars="0"/>
    </w:pPr>
    <w:rPr>
      <w:rFonts w:ascii="黑体" w:eastAsia="黑体"/>
    </w:rPr>
  </w:style>
  <w:style w:type="paragraph" w:customStyle="1" w:styleId="affffffffff2">
    <w:name w:val="标准文件_注后"/>
    <w:basedOn w:val="afffff2"/>
    <w:qFormat/>
    <w:rsid w:val="006D4437"/>
    <w:pPr>
      <w:ind w:left="811" w:firstLineChars="0" w:firstLine="0"/>
    </w:pPr>
    <w:rPr>
      <w:sz w:val="18"/>
    </w:rPr>
  </w:style>
  <w:style w:type="paragraph" w:customStyle="1" w:styleId="X">
    <w:name w:val="标准文件_注X后"/>
    <w:basedOn w:val="afffff2"/>
    <w:qFormat/>
    <w:rsid w:val="006D4437"/>
    <w:pPr>
      <w:ind w:left="811" w:firstLineChars="0" w:firstLine="0"/>
    </w:pPr>
    <w:rPr>
      <w:sz w:val="18"/>
    </w:rPr>
  </w:style>
  <w:style w:type="paragraph" w:customStyle="1" w:styleId="affffffffff3">
    <w:name w:val="标准文件_示例后"/>
    <w:basedOn w:val="afffff2"/>
    <w:qFormat/>
    <w:rsid w:val="006D4437"/>
    <w:pPr>
      <w:ind w:left="964" w:firstLineChars="0" w:firstLine="0"/>
    </w:pPr>
    <w:rPr>
      <w:sz w:val="18"/>
    </w:rPr>
  </w:style>
  <w:style w:type="paragraph" w:customStyle="1" w:styleId="X0">
    <w:name w:val="标准文件_示例X后"/>
    <w:basedOn w:val="afffff2"/>
    <w:link w:val="X1"/>
    <w:qFormat/>
    <w:rsid w:val="006D4437"/>
    <w:pPr>
      <w:ind w:left="1049" w:firstLineChars="0" w:firstLine="0"/>
    </w:pPr>
    <w:rPr>
      <w:sz w:val="18"/>
    </w:rPr>
  </w:style>
  <w:style w:type="character" w:customStyle="1" w:styleId="X1">
    <w:name w:val="标准文件_示例X后 字符"/>
    <w:basedOn w:val="Char9"/>
    <w:link w:val="X0"/>
    <w:rsid w:val="006D4437"/>
    <w:rPr>
      <w:rFonts w:ascii="宋体" w:hAnsi="Times New Roman"/>
      <w:sz w:val="18"/>
    </w:rPr>
  </w:style>
  <w:style w:type="paragraph" w:customStyle="1" w:styleId="affffffffff4">
    <w:name w:val="标准文件_索引项"/>
    <w:basedOn w:val="afffff2"/>
    <w:next w:val="afffff2"/>
    <w:qFormat/>
    <w:rsid w:val="006D4437"/>
    <w:pPr>
      <w:tabs>
        <w:tab w:val="right" w:leader="dot" w:pos="9356"/>
      </w:tabs>
      <w:ind w:left="210" w:firstLineChars="0" w:hanging="210"/>
      <w:jc w:val="left"/>
    </w:pPr>
  </w:style>
  <w:style w:type="paragraph" w:customStyle="1" w:styleId="affffffffff5">
    <w:name w:val="标准文件_附录一级无标题"/>
    <w:basedOn w:val="aff4"/>
    <w:qFormat/>
    <w:rsid w:val="006D4437"/>
    <w:pPr>
      <w:spacing w:beforeLines="0" w:afterLines="0" w:line="276" w:lineRule="auto"/>
      <w:outlineLvl w:val="9"/>
    </w:pPr>
    <w:rPr>
      <w:rFonts w:ascii="宋体" w:eastAsia="宋体"/>
    </w:rPr>
  </w:style>
  <w:style w:type="paragraph" w:customStyle="1" w:styleId="affffffffff6">
    <w:name w:val="标准文件_附录二级无标题"/>
    <w:basedOn w:val="aff5"/>
    <w:rsid w:val="006D4437"/>
    <w:pPr>
      <w:spacing w:beforeLines="0" w:afterLines="0" w:line="276" w:lineRule="auto"/>
      <w:outlineLvl w:val="9"/>
    </w:pPr>
    <w:rPr>
      <w:rFonts w:ascii="宋体" w:eastAsia="宋体"/>
    </w:rPr>
  </w:style>
  <w:style w:type="paragraph" w:customStyle="1" w:styleId="affffffffff7">
    <w:name w:val="标准文件_附录三级无标题"/>
    <w:basedOn w:val="aff6"/>
    <w:qFormat/>
    <w:rsid w:val="006D4437"/>
    <w:pPr>
      <w:spacing w:beforeLines="0" w:afterLines="0" w:line="276" w:lineRule="auto"/>
      <w:outlineLvl w:val="9"/>
    </w:pPr>
    <w:rPr>
      <w:rFonts w:ascii="宋体" w:eastAsia="宋体"/>
    </w:rPr>
  </w:style>
  <w:style w:type="paragraph" w:customStyle="1" w:styleId="affffffffff8">
    <w:name w:val="标准文件_附录四级无标题"/>
    <w:basedOn w:val="aff7"/>
    <w:qFormat/>
    <w:rsid w:val="006D4437"/>
    <w:pPr>
      <w:spacing w:beforeLines="0" w:afterLines="0" w:line="276" w:lineRule="auto"/>
      <w:outlineLvl w:val="9"/>
    </w:pPr>
    <w:rPr>
      <w:rFonts w:ascii="宋体" w:eastAsia="宋体"/>
    </w:rPr>
  </w:style>
  <w:style w:type="paragraph" w:customStyle="1" w:styleId="affffffffff9">
    <w:name w:val="标准文件_附录五级无标题"/>
    <w:basedOn w:val="aff8"/>
    <w:qFormat/>
    <w:rsid w:val="006D4437"/>
    <w:pPr>
      <w:spacing w:beforeLines="0" w:afterLines="0" w:line="276" w:lineRule="auto"/>
      <w:outlineLvl w:val="9"/>
    </w:pPr>
    <w:rPr>
      <w:rFonts w:ascii="宋体" w:eastAsia="宋体"/>
    </w:rPr>
  </w:style>
  <w:style w:type="paragraph" w:customStyle="1" w:styleId="affffffffffa">
    <w:name w:val="标准文件_引言一级无标题"/>
    <w:basedOn w:val="a7"/>
    <w:next w:val="afffff2"/>
    <w:qFormat/>
    <w:rsid w:val="006D4437"/>
    <w:pPr>
      <w:spacing w:beforeLines="0" w:afterLines="0" w:line="276" w:lineRule="auto"/>
    </w:pPr>
    <w:rPr>
      <w:rFonts w:ascii="宋体" w:eastAsia="宋体"/>
    </w:rPr>
  </w:style>
  <w:style w:type="paragraph" w:customStyle="1" w:styleId="affffffffffb">
    <w:name w:val="标准文件_引言二级无标题"/>
    <w:basedOn w:val="a8"/>
    <w:next w:val="afffff2"/>
    <w:qFormat/>
    <w:rsid w:val="006D4437"/>
    <w:pPr>
      <w:spacing w:beforeLines="0" w:afterLines="0" w:line="276" w:lineRule="auto"/>
    </w:pPr>
    <w:rPr>
      <w:rFonts w:ascii="宋体" w:eastAsia="宋体"/>
    </w:rPr>
  </w:style>
  <w:style w:type="paragraph" w:customStyle="1" w:styleId="affffffffffc">
    <w:name w:val="标准文件_引言三级无标题"/>
    <w:basedOn w:val="a9"/>
    <w:next w:val="afffff2"/>
    <w:qFormat/>
    <w:rsid w:val="006D4437"/>
    <w:pPr>
      <w:spacing w:beforeLines="0" w:afterLines="0" w:line="276" w:lineRule="auto"/>
    </w:pPr>
    <w:rPr>
      <w:rFonts w:ascii="宋体" w:eastAsia="宋体"/>
    </w:rPr>
  </w:style>
  <w:style w:type="paragraph" w:customStyle="1" w:styleId="affffffffffd">
    <w:name w:val="标准文件_引言四级无标题"/>
    <w:basedOn w:val="aa"/>
    <w:next w:val="afffff2"/>
    <w:qFormat/>
    <w:rsid w:val="006D4437"/>
    <w:pPr>
      <w:spacing w:beforeLines="0" w:afterLines="0" w:line="276" w:lineRule="auto"/>
    </w:pPr>
    <w:rPr>
      <w:rFonts w:ascii="宋体" w:eastAsia="宋体"/>
    </w:rPr>
  </w:style>
  <w:style w:type="paragraph" w:customStyle="1" w:styleId="affffffffffe">
    <w:name w:val="标准文件_引言五级无标题"/>
    <w:basedOn w:val="ab"/>
    <w:next w:val="afffff2"/>
    <w:qFormat/>
    <w:rsid w:val="006D4437"/>
    <w:pPr>
      <w:spacing w:beforeLines="0" w:afterLines="0" w:line="276" w:lineRule="auto"/>
    </w:pPr>
    <w:rPr>
      <w:rFonts w:ascii="宋体" w:eastAsia="宋体"/>
    </w:rPr>
  </w:style>
  <w:style w:type="paragraph" w:customStyle="1" w:styleId="afffffffffff">
    <w:name w:val="标准文件_索引标题"/>
    <w:basedOn w:val="afffff9"/>
    <w:next w:val="afffff2"/>
    <w:qFormat/>
    <w:rsid w:val="006D4437"/>
    <w:rPr>
      <w:rFonts w:hAnsi="黑体"/>
    </w:rPr>
  </w:style>
  <w:style w:type="paragraph" w:customStyle="1" w:styleId="afffffffffff0">
    <w:name w:val="标准文件_脚注内容"/>
    <w:basedOn w:val="afffff2"/>
    <w:qFormat/>
    <w:rsid w:val="006D4437"/>
    <w:pPr>
      <w:ind w:leftChars="200" w:left="400" w:hangingChars="200" w:hanging="200"/>
    </w:pPr>
    <w:rPr>
      <w:sz w:val="15"/>
    </w:rPr>
  </w:style>
  <w:style w:type="paragraph" w:customStyle="1" w:styleId="afffffffffff1">
    <w:name w:val="标准文件_术语条一"/>
    <w:basedOn w:val="affffffffb"/>
    <w:next w:val="afffff2"/>
    <w:qFormat/>
    <w:rsid w:val="006D4437"/>
  </w:style>
  <w:style w:type="paragraph" w:customStyle="1" w:styleId="afffffffffff2">
    <w:name w:val="标准文件_术语条二"/>
    <w:basedOn w:val="affffffffe"/>
    <w:next w:val="afffff2"/>
    <w:qFormat/>
    <w:rsid w:val="006D4437"/>
  </w:style>
  <w:style w:type="paragraph" w:customStyle="1" w:styleId="afffffffffff3">
    <w:name w:val="标准文件_术语条三"/>
    <w:basedOn w:val="affffffffd"/>
    <w:next w:val="afffff2"/>
    <w:qFormat/>
    <w:rsid w:val="006D4437"/>
  </w:style>
  <w:style w:type="paragraph" w:customStyle="1" w:styleId="afffffffffff4">
    <w:name w:val="标准文件_术语条四"/>
    <w:basedOn w:val="afffffffff0"/>
    <w:next w:val="afffff2"/>
    <w:qFormat/>
    <w:rsid w:val="006D4437"/>
  </w:style>
  <w:style w:type="paragraph" w:customStyle="1" w:styleId="afffffffffff5">
    <w:name w:val="标准文件_术语条五"/>
    <w:basedOn w:val="affffffffc"/>
    <w:next w:val="afffff2"/>
    <w:qFormat/>
    <w:rsid w:val="006D4437"/>
  </w:style>
  <w:style w:type="paragraph" w:customStyle="1" w:styleId="Default">
    <w:name w:val="Default"/>
    <w:rsid w:val="006D4437"/>
    <w:pPr>
      <w:widowControl w:val="0"/>
      <w:autoSpaceDE w:val="0"/>
      <w:autoSpaceDN w:val="0"/>
      <w:adjustRightInd w:val="0"/>
    </w:pPr>
    <w:rPr>
      <w:rFonts w:ascii="宋体" w:cs="宋体"/>
      <w:color w:val="000000"/>
      <w:sz w:val="24"/>
      <w:szCs w:val="24"/>
    </w:rPr>
  </w:style>
  <w:style w:type="character" w:customStyle="1" w:styleId="afffffffffff6">
    <w:name w:val="发布"/>
    <w:basedOn w:val="afff6"/>
    <w:rsid w:val="006D4437"/>
    <w:rPr>
      <w:rFonts w:ascii="黑体" w:eastAsia="黑体"/>
      <w:spacing w:val="85"/>
      <w:w w:val="100"/>
      <w:position w:val="3"/>
      <w:sz w:val="28"/>
      <w:szCs w:val="28"/>
    </w:rPr>
  </w:style>
  <w:style w:type="character" w:customStyle="1" w:styleId="Char">
    <w:name w:val="文档结构图 Char"/>
    <w:basedOn w:val="afff6"/>
    <w:link w:val="afffa"/>
    <w:uiPriority w:val="99"/>
    <w:semiHidden/>
    <w:rsid w:val="006D4437"/>
    <w:rPr>
      <w:rFonts w:ascii="宋体"/>
      <w:kern w:val="2"/>
      <w:sz w:val="18"/>
      <w:szCs w:val="18"/>
    </w:rPr>
  </w:style>
  <w:style w:type="paragraph" w:customStyle="1" w:styleId="afffffffffff7">
    <w:name w:val="段"/>
    <w:basedOn w:val="afff5"/>
    <w:rsid w:val="006D4437"/>
    <w:pPr>
      <w:widowControl/>
      <w:autoSpaceDE w:val="0"/>
      <w:autoSpaceDN w:val="0"/>
      <w:adjustRightInd/>
      <w:spacing w:line="240" w:lineRule="auto"/>
      <w:ind w:firstLineChars="200" w:firstLine="200"/>
    </w:pPr>
    <w:rPr>
      <w:rFonts w:ascii="宋体" w:hAnsi="宋体" w:cs="宋体"/>
      <w:kern w:val="0"/>
    </w:rPr>
  </w:style>
  <w:style w:type="paragraph" w:customStyle="1" w:styleId="afffffffffff8">
    <w:name w:val="二级条标题"/>
    <w:basedOn w:val="afff5"/>
    <w:next w:val="afffffffffff7"/>
    <w:rsid w:val="006D4437"/>
    <w:pPr>
      <w:widowControl/>
      <w:adjustRightInd/>
      <w:spacing w:before="100" w:beforeAutospacing="1" w:after="100" w:afterAutospacing="1" w:line="240" w:lineRule="auto"/>
      <w:jc w:val="left"/>
      <w:outlineLvl w:val="3"/>
    </w:pPr>
    <w:rPr>
      <w:rFonts w:ascii="Times New Roman" w:eastAsia="黑体" w:hAnsi="Times New Roman"/>
      <w:kern w:val="0"/>
    </w:rPr>
  </w:style>
  <w:style w:type="paragraph" w:customStyle="1" w:styleId="12">
    <w:name w:val="正文1"/>
    <w:rsid w:val="006D4437"/>
    <w:pPr>
      <w:jc w:val="both"/>
    </w:pPr>
    <w:rPr>
      <w:rFonts w:ascii="Times New Roman" w:hAnsi="Times New Roman"/>
      <w:kern w:val="2"/>
      <w:sz w:val="21"/>
      <w:szCs w:val="21"/>
    </w:rPr>
  </w:style>
  <w:style w:type="character" w:customStyle="1" w:styleId="Char0">
    <w:name w:val="批注文字 Char"/>
    <w:basedOn w:val="afff6"/>
    <w:link w:val="afffb"/>
    <w:uiPriority w:val="99"/>
    <w:semiHidden/>
    <w:rsid w:val="006D4437"/>
    <w:rPr>
      <w:kern w:val="2"/>
      <w:sz w:val="21"/>
      <w:szCs w:val="21"/>
    </w:rPr>
  </w:style>
  <w:style w:type="character" w:customStyle="1" w:styleId="Char7">
    <w:name w:val="批注主题 Char"/>
    <w:basedOn w:val="Char0"/>
    <w:link w:val="affff3"/>
    <w:uiPriority w:val="99"/>
    <w:semiHidden/>
    <w:rsid w:val="006D443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76B51B27264C55BD06984A2AC84AEE"/>
        <w:category>
          <w:name w:val="常规"/>
          <w:gallery w:val="placeholder"/>
        </w:category>
        <w:types>
          <w:type w:val="bbPlcHdr"/>
        </w:types>
        <w:behaviors>
          <w:behavior w:val="content"/>
        </w:behaviors>
        <w:guid w:val="{101223A5-913B-4C9B-ACA4-86D84FF24F25}"/>
      </w:docPartPr>
      <w:docPartBody>
        <w:p w:rsidR="00D0710F" w:rsidRDefault="00D0710F">
          <w:pPr>
            <w:pStyle w:val="CB76B51B27264C55BD06984A2AC84AEE"/>
          </w:pPr>
          <w:r>
            <w:rPr>
              <w:rStyle w:val="a3"/>
              <w:rFonts w:hint="eastAsia"/>
            </w:rPr>
            <w:t>单击或点击此处输入文字。</w:t>
          </w:r>
        </w:p>
      </w:docPartBody>
    </w:docPart>
    <w:docPart>
      <w:docPartPr>
        <w:name w:val="6C7A80BCDB3840D98798E8A3D42886E9"/>
        <w:category>
          <w:name w:val="常规"/>
          <w:gallery w:val="placeholder"/>
        </w:category>
        <w:types>
          <w:type w:val="bbPlcHdr"/>
        </w:types>
        <w:behaviors>
          <w:behavior w:val="content"/>
        </w:behaviors>
        <w:guid w:val="{780A1DB9-3EEF-49AD-A636-AC78E9CD9C40}"/>
      </w:docPartPr>
      <w:docPartBody>
        <w:p w:rsidR="00D0710F" w:rsidRDefault="00D0710F">
          <w:pPr>
            <w:pStyle w:val="6C7A80BCDB3840D98798E8A3D42886E9"/>
          </w:pPr>
          <w:r>
            <w:rPr>
              <w:rStyle w:val="a3"/>
              <w:rFonts w:hint="eastAsia"/>
            </w:rPr>
            <w:t>选择一项。</w:t>
          </w:r>
        </w:p>
      </w:docPartBody>
    </w:docPart>
    <w:docPart>
      <w:docPartPr>
        <w:name w:val="E0427E7727FD4CBDB19EDEBBBCEB3F50"/>
        <w:category>
          <w:name w:val="常规"/>
          <w:gallery w:val="placeholder"/>
        </w:category>
        <w:types>
          <w:type w:val="bbPlcHdr"/>
        </w:types>
        <w:behaviors>
          <w:behavior w:val="content"/>
        </w:behaviors>
        <w:guid w:val="{5A9728FB-A9B7-4353-8E75-DA64A1E664AC}"/>
      </w:docPartPr>
      <w:docPartBody>
        <w:p w:rsidR="00D0710F" w:rsidRDefault="00D0710F">
          <w:pPr>
            <w:pStyle w:val="E0427E7727FD4CBDB19EDEBBBCEB3F50"/>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15D3"/>
    <w:rsid w:val="002018F8"/>
    <w:rsid w:val="002A003B"/>
    <w:rsid w:val="00354743"/>
    <w:rsid w:val="009D15D3"/>
    <w:rsid w:val="00D0710F"/>
    <w:rsid w:val="00DB5D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710F"/>
    <w:rPr>
      <w:color w:val="808080"/>
    </w:rPr>
  </w:style>
  <w:style w:type="paragraph" w:customStyle="1" w:styleId="CB76B51B27264C55BD06984A2AC84AEE">
    <w:name w:val="CB76B51B27264C55BD06984A2AC84AEE"/>
    <w:qFormat/>
    <w:rsid w:val="00D0710F"/>
    <w:pPr>
      <w:widowControl w:val="0"/>
      <w:jc w:val="both"/>
    </w:pPr>
    <w:rPr>
      <w:kern w:val="2"/>
      <w:sz w:val="21"/>
      <w:szCs w:val="22"/>
    </w:rPr>
  </w:style>
  <w:style w:type="paragraph" w:customStyle="1" w:styleId="6C7A80BCDB3840D98798E8A3D42886E9">
    <w:name w:val="6C7A80BCDB3840D98798E8A3D42886E9"/>
    <w:rsid w:val="00D0710F"/>
    <w:pPr>
      <w:widowControl w:val="0"/>
      <w:jc w:val="both"/>
    </w:pPr>
    <w:rPr>
      <w:kern w:val="2"/>
      <w:sz w:val="21"/>
      <w:szCs w:val="22"/>
    </w:rPr>
  </w:style>
  <w:style w:type="paragraph" w:customStyle="1" w:styleId="E0427E7727FD4CBDB19EDEBBBCEB3F50">
    <w:name w:val="E0427E7727FD4CBDB19EDEBBBCEB3F50"/>
    <w:rsid w:val="00D0710F"/>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85BC4B2-B0DF-4445-99B1-89909A24AE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TotalTime>117</TotalTime>
  <Pages>5</Pages>
  <Words>431</Words>
  <Characters>2460</Characters>
  <Application>Microsoft Office Word</Application>
  <DocSecurity>0</DocSecurity>
  <Lines>20</Lines>
  <Paragraphs>5</Paragraphs>
  <ScaleCrop>false</ScaleCrop>
  <Company>PCMI</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China</dc:creator>
  <dc:description>&lt;config cover="true" show_menu="true" version="1.0.0" doctype="SDKXY"&gt;_x000d_
&lt;/config&gt;</dc:description>
  <cp:lastModifiedBy>China</cp:lastModifiedBy>
  <cp:revision>21</cp:revision>
  <cp:lastPrinted>2021-02-02T08:18:00Z</cp:lastPrinted>
  <dcterms:created xsi:type="dcterms:W3CDTF">2021-08-26T00:35:00Z</dcterms:created>
  <dcterms:modified xsi:type="dcterms:W3CDTF">2021-08-26T03:38:00Z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34D40E8DADBE4AFAB5E2A63D07750E1D</vt:lpwstr>
  </property>
</Properties>
</file>