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0A4C" w14:textId="77777777" w:rsidR="003F4973" w:rsidRDefault="00000000">
      <w:pPr>
        <w:rPr>
          <w:rFonts w:ascii="黑体" w:eastAsia="黑体" w:hAnsi="黑体" w:cs="黑体"/>
        </w:rPr>
      </w:pPr>
      <w:r>
        <w:rPr>
          <w:rFonts w:ascii="黑体" w:eastAsia="黑体" w:hAnsi="黑体" w:cs="黑体" w:hint="eastAsia"/>
        </w:rPr>
        <w:t xml:space="preserve">ICS </w:t>
      </w:r>
      <w:r>
        <w:rPr>
          <w:rFonts w:ascii="黑体" w:eastAsia="黑体" w:hAnsi="黑体" w:cs="黑体" w:hint="eastAsia"/>
          <w:color w:val="FF0000"/>
        </w:rPr>
        <w:t>65.020.01</w:t>
      </w:r>
    </w:p>
    <w:p w14:paraId="3C1ADD33" w14:textId="77777777" w:rsidR="003F4973" w:rsidRDefault="00000000">
      <w:pPr>
        <w:rPr>
          <w:rFonts w:ascii="黑体" w:eastAsia="黑体" w:hAnsi="黑体" w:cs="黑体"/>
        </w:rPr>
      </w:pPr>
      <w:r>
        <w:rPr>
          <w:rFonts w:ascii="黑体" w:eastAsia="黑体" w:hAnsi="黑体" w:cs="黑体" w:hint="eastAsia"/>
        </w:rPr>
        <w:t xml:space="preserve">CCS </w:t>
      </w:r>
      <w:r>
        <w:rPr>
          <w:rFonts w:ascii="黑体" w:eastAsia="黑体" w:hAnsi="黑体" w:cs="黑体" w:hint="eastAsia"/>
          <w:color w:val="FF0000"/>
        </w:rPr>
        <w:t>B 04</w:t>
      </w:r>
    </w:p>
    <w:p w14:paraId="6DA4D454" w14:textId="77777777" w:rsidR="003F4973" w:rsidRDefault="00000000">
      <w:pPr>
        <w:pStyle w:val="af1"/>
        <w:framePr w:w="0" w:hRule="auto" w:hSpace="0" w:vSpace="0" w:wrap="auto" w:hAnchor="text" w:xAlign="left" w:yAlign="inline"/>
        <w:ind w:right="628"/>
        <w:rPr>
          <w:w w:val="130"/>
          <w:szCs w:val="20"/>
        </w:rPr>
      </w:pPr>
      <w:r>
        <w:rPr>
          <w:rFonts w:eastAsia="黑体" w:hint="eastAsia"/>
          <w:b w:val="0"/>
          <w:spacing w:val="57"/>
          <w:sz w:val="52"/>
          <w:szCs w:val="52"/>
        </w:rPr>
        <w:t xml:space="preserve">              </w:t>
      </w:r>
      <w:r>
        <w:rPr>
          <w:w w:val="130"/>
          <w:szCs w:val="20"/>
        </w:rPr>
        <w:t>NY</w:t>
      </w:r>
    </w:p>
    <w:p w14:paraId="67727C72" w14:textId="77777777" w:rsidR="003F4973" w:rsidRDefault="00000000">
      <w:pPr>
        <w:autoSpaceDE w:val="0"/>
        <w:autoSpaceDN w:val="0"/>
        <w:adjustRightInd w:val="0"/>
        <w:rPr>
          <w:rFonts w:eastAsia="黑体"/>
          <w:b/>
          <w:bCs/>
          <w:spacing w:val="100"/>
          <w:kern w:val="0"/>
          <w:sz w:val="44"/>
          <w:szCs w:val="44"/>
        </w:rPr>
      </w:pPr>
      <w:r>
        <w:rPr>
          <w:rFonts w:eastAsia="黑体" w:hint="eastAsia"/>
          <w:b/>
          <w:spacing w:val="57"/>
          <w:kern w:val="0"/>
          <w:sz w:val="52"/>
          <w:szCs w:val="52"/>
        </w:rPr>
        <w:t xml:space="preserve"> </w:t>
      </w:r>
      <w:r>
        <w:rPr>
          <w:rFonts w:eastAsia="黑体"/>
          <w:b/>
          <w:spacing w:val="57"/>
          <w:kern w:val="0"/>
          <w:sz w:val="52"/>
          <w:szCs w:val="52"/>
        </w:rPr>
        <w:t>中华人民共和国农业行业标准</w:t>
      </w:r>
    </w:p>
    <w:p w14:paraId="2E1D0AD7" w14:textId="77777777" w:rsidR="003F4973" w:rsidRDefault="00000000">
      <w:pPr>
        <w:pStyle w:val="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Ansi="黑体" w:cs="黑体" w:hint="eastAsia"/>
          <w:szCs w:val="20"/>
        </w:rPr>
        <w:t>NY/</w:t>
      </w:r>
      <w:proofErr w:type="gramStart"/>
      <w:r>
        <w:rPr>
          <w:rFonts w:hAnsi="黑体" w:cs="黑体" w:hint="eastAsia"/>
          <w:szCs w:val="20"/>
        </w:rPr>
        <w:t>T  XXXX</w:t>
      </w:r>
      <w:proofErr w:type="gramEnd"/>
      <w:r>
        <w:rPr>
          <w:rFonts w:hAnsi="黑体" w:cs="黑体" w:hint="eastAsia"/>
          <w:szCs w:val="20"/>
        </w:rPr>
        <w:t>-202X</w:t>
      </w:r>
    </w:p>
    <w:p w14:paraId="2B35A363" w14:textId="77777777" w:rsidR="003F4973" w:rsidRDefault="00000000">
      <w:pPr>
        <w:spacing w:line="380" w:lineRule="exact"/>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37AA9B9D" wp14:editId="2720B173">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4095155"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"/>
            </w:pict>
          </mc:Fallback>
        </mc:AlternateContent>
      </w:r>
    </w:p>
    <w:p w14:paraId="43C9D92B" w14:textId="77777777" w:rsidR="003F4973" w:rsidRDefault="003F4973">
      <w:pPr>
        <w:spacing w:line="380" w:lineRule="exact"/>
        <w:rPr>
          <w:b/>
          <w:sz w:val="44"/>
          <w:szCs w:val="44"/>
        </w:rPr>
      </w:pPr>
    </w:p>
    <w:p w14:paraId="319D160C" w14:textId="77777777" w:rsidR="003F4973" w:rsidRDefault="003F4973">
      <w:pPr>
        <w:spacing w:line="360" w:lineRule="auto"/>
        <w:rPr>
          <w:sz w:val="44"/>
          <w:szCs w:val="44"/>
        </w:rPr>
      </w:pPr>
    </w:p>
    <w:p w14:paraId="72639283" w14:textId="77777777" w:rsidR="003F4973" w:rsidRDefault="00000000">
      <w:pPr>
        <w:jc w:val="center"/>
        <w:outlineLvl w:val="0"/>
        <w:rPr>
          <w:rFonts w:eastAsia="黑体" w:hAnsi="黑体"/>
          <w:sz w:val="52"/>
          <w:szCs w:val="52"/>
        </w:rPr>
      </w:pPr>
      <w:r>
        <w:rPr>
          <w:rFonts w:eastAsia="黑体" w:hAnsi="黑体" w:hint="eastAsia"/>
          <w:sz w:val="52"/>
          <w:szCs w:val="52"/>
        </w:rPr>
        <w:t>热带作物品种试验技术规程</w:t>
      </w:r>
    </w:p>
    <w:p w14:paraId="70F8A8B8" w14:textId="77777777" w:rsidR="003F4973" w:rsidRDefault="00000000">
      <w:pPr>
        <w:jc w:val="center"/>
        <w:outlineLvl w:val="0"/>
        <w:rPr>
          <w:sz w:val="24"/>
        </w:rPr>
      </w:pPr>
      <w:r>
        <w:rPr>
          <w:rFonts w:eastAsia="黑体" w:hAnsi="黑体" w:hint="eastAsia"/>
          <w:sz w:val="52"/>
          <w:szCs w:val="52"/>
        </w:rPr>
        <w:t>第</w:t>
      </w:r>
      <w:r>
        <w:rPr>
          <w:rFonts w:eastAsia="黑体" w:hAnsi="黑体" w:hint="eastAsia"/>
          <w:sz w:val="52"/>
          <w:szCs w:val="52"/>
        </w:rPr>
        <w:t>XX</w:t>
      </w:r>
      <w:r>
        <w:rPr>
          <w:rFonts w:eastAsia="黑体" w:hAnsi="黑体" w:hint="eastAsia"/>
          <w:sz w:val="52"/>
          <w:szCs w:val="52"/>
        </w:rPr>
        <w:t>部分：可可</w:t>
      </w:r>
    </w:p>
    <w:p w14:paraId="0E6D81E0" w14:textId="77777777" w:rsidR="003F4973" w:rsidRDefault="00000000">
      <w:pPr>
        <w:spacing w:line="480" w:lineRule="auto"/>
        <w:jc w:val="center"/>
        <w:outlineLvl w:val="0"/>
        <w:rPr>
          <w:rFonts w:ascii="黑体" w:eastAsia="黑体" w:hAnsi="黑体"/>
          <w:bCs/>
          <w:sz w:val="28"/>
          <w:szCs w:val="28"/>
        </w:rPr>
      </w:pPr>
      <w:r>
        <w:rPr>
          <w:rFonts w:ascii="黑体" w:eastAsia="黑体" w:hAnsi="黑体" w:hint="eastAsia"/>
          <w:bCs/>
          <w:sz w:val="28"/>
          <w:szCs w:val="28"/>
        </w:rPr>
        <w:t>Regulations for variety tests of tropical crops—</w:t>
      </w:r>
    </w:p>
    <w:p w14:paraId="1A1C1890" w14:textId="5FC8E9BF" w:rsidR="003F4973" w:rsidRDefault="00000000">
      <w:pPr>
        <w:spacing w:line="480" w:lineRule="auto"/>
        <w:jc w:val="center"/>
        <w:outlineLvl w:val="0"/>
        <w:rPr>
          <w:rFonts w:ascii="黑体" w:hAnsi="黑体"/>
          <w:sz w:val="24"/>
        </w:rPr>
      </w:pPr>
      <w:r>
        <w:rPr>
          <w:rFonts w:ascii="黑体" w:eastAsia="黑体" w:hAnsi="黑体" w:hint="eastAsia"/>
          <w:bCs/>
          <w:sz w:val="28"/>
          <w:szCs w:val="28"/>
        </w:rPr>
        <w:t xml:space="preserve">Part </w:t>
      </w:r>
      <w:del w:id="0" w:author="Gioia" w:date="2023-08-24T11:07:00Z">
        <w:r w:rsidDel="00DD0228">
          <w:rPr>
            <w:rFonts w:ascii="黑体" w:eastAsia="黑体" w:hAnsi="黑体" w:hint="eastAsia"/>
            <w:bCs/>
            <w:sz w:val="28"/>
            <w:szCs w:val="28"/>
          </w:rPr>
          <w:delText>20</w:delText>
        </w:r>
      </w:del>
      <w:ins w:id="1" w:author="Gioia" w:date="2023-08-24T11:07:00Z">
        <w:r w:rsidR="00DD0228">
          <w:rPr>
            <w:rFonts w:ascii="黑体" w:eastAsia="黑体" w:hAnsi="黑体"/>
            <w:bCs/>
            <w:sz w:val="28"/>
            <w:szCs w:val="28"/>
          </w:rPr>
          <w:t>XX</w:t>
        </w:r>
      </w:ins>
      <w:r>
        <w:rPr>
          <w:rFonts w:ascii="黑体" w:eastAsia="黑体" w:hAnsi="黑体" w:hint="eastAsia"/>
          <w:bCs/>
          <w:sz w:val="28"/>
          <w:szCs w:val="28"/>
        </w:rPr>
        <w:t>: Cacao</w:t>
      </w:r>
    </w:p>
    <w:p w14:paraId="42E709E7" w14:textId="77777777" w:rsidR="003F4973" w:rsidRDefault="003F4973">
      <w:pPr>
        <w:spacing w:line="380" w:lineRule="exact"/>
        <w:outlineLvl w:val="0"/>
        <w:rPr>
          <w:bCs/>
          <w:sz w:val="24"/>
        </w:rPr>
      </w:pPr>
    </w:p>
    <w:p w14:paraId="3473C899" w14:textId="77777777" w:rsidR="003F4973" w:rsidRDefault="00000000">
      <w:pPr>
        <w:spacing w:line="380" w:lineRule="exact"/>
        <w:jc w:val="center"/>
        <w:outlineLvl w:val="0"/>
        <w:rPr>
          <w:rFonts w:eastAsia="黑体"/>
          <w:b/>
          <w:bCs/>
          <w:sz w:val="32"/>
          <w:szCs w:val="32"/>
        </w:rPr>
      </w:pPr>
      <w:bookmarkStart w:id="2" w:name="_Toc20663828"/>
      <w:r>
        <w:rPr>
          <w:rFonts w:eastAsia="黑体"/>
          <w:b/>
          <w:bCs/>
          <w:sz w:val="32"/>
          <w:szCs w:val="32"/>
        </w:rPr>
        <w:t>（</w:t>
      </w:r>
      <w:r>
        <w:rPr>
          <w:rFonts w:eastAsia="黑体" w:hint="eastAsia"/>
          <w:b/>
          <w:bCs/>
          <w:sz w:val="32"/>
          <w:szCs w:val="32"/>
        </w:rPr>
        <w:t>征求意见稿</w:t>
      </w:r>
      <w:r>
        <w:rPr>
          <w:rFonts w:eastAsia="黑体"/>
          <w:b/>
          <w:bCs/>
          <w:sz w:val="32"/>
          <w:szCs w:val="32"/>
        </w:rPr>
        <w:t>）</w:t>
      </w:r>
      <w:bookmarkEnd w:id="2"/>
    </w:p>
    <w:p w14:paraId="58E35BB7" w14:textId="77777777" w:rsidR="003F4973" w:rsidRDefault="003F4973">
      <w:pPr>
        <w:spacing w:line="380" w:lineRule="exact"/>
        <w:outlineLvl w:val="0"/>
        <w:rPr>
          <w:b/>
          <w:sz w:val="24"/>
        </w:rPr>
      </w:pPr>
    </w:p>
    <w:p w14:paraId="254255EC" w14:textId="77777777" w:rsidR="003F4973" w:rsidRDefault="003F4973">
      <w:pPr>
        <w:spacing w:line="380" w:lineRule="exact"/>
        <w:outlineLvl w:val="0"/>
        <w:rPr>
          <w:b/>
          <w:sz w:val="24"/>
        </w:rPr>
      </w:pPr>
    </w:p>
    <w:p w14:paraId="7CE6FB6C" w14:textId="77777777" w:rsidR="003F4973" w:rsidRDefault="003F4973">
      <w:pPr>
        <w:spacing w:line="380" w:lineRule="exact"/>
        <w:outlineLvl w:val="0"/>
        <w:rPr>
          <w:b/>
          <w:sz w:val="24"/>
        </w:rPr>
      </w:pPr>
    </w:p>
    <w:p w14:paraId="44486362" w14:textId="77777777" w:rsidR="003F4973" w:rsidRDefault="00000000">
      <w:pPr>
        <w:spacing w:line="380" w:lineRule="exact"/>
        <w:jc w:val="center"/>
        <w:outlineLvl w:val="0"/>
        <w:rPr>
          <w:b/>
          <w:sz w:val="24"/>
        </w:rPr>
      </w:pPr>
      <w:r>
        <w:rPr>
          <w:rFonts w:hint="eastAsia"/>
          <w:b/>
          <w:sz w:val="24"/>
        </w:rPr>
        <w:t>在提交反馈意见时，请将您知道的相关专利连同支持性文件一并附上。</w:t>
      </w:r>
    </w:p>
    <w:p w14:paraId="281977E7" w14:textId="77777777" w:rsidR="003F4973" w:rsidRDefault="003F4973">
      <w:pPr>
        <w:spacing w:line="380" w:lineRule="exact"/>
        <w:outlineLvl w:val="0"/>
        <w:rPr>
          <w:b/>
          <w:sz w:val="24"/>
        </w:rPr>
      </w:pPr>
    </w:p>
    <w:p w14:paraId="74198F77" w14:textId="77777777" w:rsidR="003F4973" w:rsidRDefault="003F4973">
      <w:pPr>
        <w:spacing w:line="380" w:lineRule="exact"/>
        <w:outlineLvl w:val="0"/>
        <w:rPr>
          <w:b/>
          <w:sz w:val="24"/>
        </w:rPr>
      </w:pPr>
    </w:p>
    <w:p w14:paraId="13A1AB10" w14:textId="77777777" w:rsidR="003F4973" w:rsidRDefault="003F4973">
      <w:pPr>
        <w:spacing w:line="380" w:lineRule="exact"/>
        <w:outlineLvl w:val="0"/>
        <w:rPr>
          <w:b/>
          <w:sz w:val="24"/>
        </w:rPr>
      </w:pPr>
    </w:p>
    <w:p w14:paraId="3C2C4EC4" w14:textId="77777777" w:rsidR="003F4973" w:rsidRDefault="003F4973">
      <w:pPr>
        <w:spacing w:line="380" w:lineRule="exact"/>
        <w:outlineLvl w:val="0"/>
        <w:rPr>
          <w:b/>
          <w:sz w:val="24"/>
        </w:rPr>
      </w:pPr>
    </w:p>
    <w:p w14:paraId="0AD699C3" w14:textId="77777777" w:rsidR="003F4973" w:rsidRDefault="00000000">
      <w:pPr>
        <w:spacing w:line="380" w:lineRule="exact"/>
        <w:jc w:val="center"/>
        <w:outlineLvl w:val="0"/>
        <w:rPr>
          <w:rFonts w:ascii="黑体" w:eastAsia="黑体" w:hAnsi="黑体" w:cs="黑体"/>
          <w:b/>
          <w:sz w:val="28"/>
          <w:szCs w:val="28"/>
        </w:rPr>
      </w:pPr>
      <w:bookmarkStart w:id="3" w:name="_Toc20663829"/>
      <w:r>
        <w:rPr>
          <w:rFonts w:ascii="黑体" w:eastAsia="黑体" w:hAnsi="黑体" w:cs="黑体" w:hint="eastAsia"/>
          <w:kern w:val="0"/>
          <w:sz w:val="28"/>
          <w:szCs w:val="28"/>
        </w:rPr>
        <w:t>XXXX -XX-XX 发布                              XXXX -XX-XX 实施</w:t>
      </w:r>
      <w:bookmarkEnd w:id="3"/>
    </w:p>
    <w:p w14:paraId="65D5782C" w14:textId="77777777" w:rsidR="003F4973" w:rsidRDefault="00000000">
      <w:pPr>
        <w:spacing w:line="380" w:lineRule="exact"/>
        <w:outlineLvl w:val="0"/>
        <w:rPr>
          <w:b/>
          <w:sz w:val="24"/>
        </w:rPr>
      </w:pPr>
      <w:r>
        <w:rPr>
          <w:b/>
          <w:noProof/>
          <w:sz w:val="32"/>
          <w:szCs w:val="32"/>
        </w:rPr>
        <mc:AlternateContent>
          <mc:Choice Requires="wps">
            <w:drawing>
              <wp:anchor distT="0" distB="0" distL="114300" distR="114300" simplePos="0" relativeHeight="251661312" behindDoc="0" locked="0" layoutInCell="1" allowOverlap="1" wp14:anchorId="2C445355" wp14:editId="543DB374">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42B850" id="直接连接符 6"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">
                <w10:wrap anchorx="margin"/>
              </v:line>
            </w:pict>
          </mc:Fallback>
        </mc:AlternateContent>
      </w:r>
    </w:p>
    <w:p w14:paraId="497021E0" w14:textId="77777777" w:rsidR="003F4973" w:rsidRDefault="00000000">
      <w:pPr>
        <w:widowControl/>
        <w:jc w:val="center"/>
        <w:rPr>
          <w:rFonts w:eastAsia="黑体"/>
          <w:spacing w:val="20"/>
          <w:w w:val="135"/>
          <w:kern w:val="0"/>
          <w:sz w:val="28"/>
          <w:szCs w:val="20"/>
        </w:rPr>
        <w:sectPr w:rsidR="003F4973">
          <w:footerReference w:type="default" r:id="rId8"/>
          <w:footerReference w:type="first" r:id="rId9"/>
          <w:pgSz w:w="11906" w:h="16838"/>
          <w:pgMar w:top="1440" w:right="1080" w:bottom="1440" w:left="1080" w:header="1418" w:footer="964" w:gutter="0"/>
          <w:pgNumType w:start="1"/>
          <w:cols w:space="720"/>
          <w:formProt w:val="0"/>
          <w:titlePg/>
          <w:docGrid w:type="lines" w:linePitch="312"/>
        </w:sectPr>
      </w:pPr>
      <w:r>
        <w:rPr>
          <w:rFonts w:eastAsia="黑体"/>
          <w:spacing w:val="20"/>
          <w:w w:val="135"/>
          <w:kern w:val="0"/>
          <w:sz w:val="28"/>
          <w:szCs w:val="28"/>
        </w:rPr>
        <w:t>中华人民共和国农业</w:t>
      </w:r>
      <w:r>
        <w:rPr>
          <w:rFonts w:eastAsia="黑体" w:hint="eastAsia"/>
          <w:spacing w:val="20"/>
          <w:w w:val="135"/>
          <w:kern w:val="0"/>
          <w:sz w:val="28"/>
          <w:szCs w:val="28"/>
        </w:rPr>
        <w:t>农村</w:t>
      </w:r>
      <w:r>
        <w:rPr>
          <w:rFonts w:eastAsia="黑体"/>
          <w:spacing w:val="20"/>
          <w:w w:val="135"/>
          <w:kern w:val="0"/>
          <w:sz w:val="28"/>
          <w:szCs w:val="28"/>
        </w:rPr>
        <w:t>部</w:t>
      </w:r>
      <w:r>
        <w:rPr>
          <w:rFonts w:eastAsia="黑体" w:hint="eastAsia"/>
          <w:spacing w:val="20"/>
          <w:w w:val="135"/>
          <w:kern w:val="0"/>
          <w:sz w:val="28"/>
          <w:szCs w:val="28"/>
        </w:rPr>
        <w:t xml:space="preserve"> </w:t>
      </w:r>
      <w:r>
        <w:rPr>
          <w:rFonts w:eastAsia="黑体"/>
          <w:spacing w:val="20"/>
          <w:w w:val="135"/>
          <w:kern w:val="0"/>
          <w:sz w:val="28"/>
          <w:szCs w:val="20"/>
        </w:rPr>
        <w:t>发布</w:t>
      </w:r>
    </w:p>
    <w:p w14:paraId="6DD06BCF" w14:textId="77777777" w:rsidR="003F4973" w:rsidRDefault="00000000">
      <w:pPr>
        <w:pStyle w:val="af2"/>
      </w:pPr>
      <w:r>
        <w:rPr>
          <w:rFonts w:hint="eastAsia"/>
        </w:rPr>
        <w:lastRenderedPageBreak/>
        <w:t>前</w:t>
      </w:r>
      <w:bookmarkStart w:id="4" w:name="BKQY"/>
      <w:r>
        <w:t>  </w:t>
      </w:r>
      <w:r>
        <w:rPr>
          <w:rFonts w:hint="eastAsia"/>
        </w:rPr>
        <w:t>言</w:t>
      </w:r>
      <w:bookmarkEnd w:id="4"/>
    </w:p>
    <w:p w14:paraId="6FC4D171" w14:textId="77777777" w:rsidR="003F4973" w:rsidRDefault="00000000">
      <w:pPr>
        <w:pStyle w:val="af3"/>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14:paraId="6CA3D5F5" w14:textId="77777777" w:rsidR="003F4973" w:rsidRDefault="00000000">
      <w:pPr>
        <w:pStyle w:val="af3"/>
        <w:rPr>
          <w:color w:val="000000"/>
        </w:rPr>
      </w:pPr>
      <w:r>
        <w:rPr>
          <w:rFonts w:hint="eastAsia"/>
          <w:color w:val="000000"/>
        </w:rPr>
        <w:t>本文件是NY/T 2668《热带作物品种试验技术规程》的第XX部分。NY/T 2668已经发布了以下部分：</w:t>
      </w:r>
    </w:p>
    <w:p w14:paraId="64540639"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w:t>
      </w:r>
      <w:r>
        <w:rPr>
          <w:rFonts w:ascii="Times New Roman" w:hint="eastAsia"/>
          <w:color w:val="000000"/>
        </w:rPr>
        <w:t>部分：橡胶树；</w:t>
      </w:r>
    </w:p>
    <w:p w14:paraId="067F9A0B"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2</w:t>
      </w:r>
      <w:r>
        <w:rPr>
          <w:rFonts w:ascii="Times New Roman" w:hint="eastAsia"/>
          <w:color w:val="000000"/>
        </w:rPr>
        <w:t>部分：香蕉；</w:t>
      </w:r>
    </w:p>
    <w:p w14:paraId="68454999"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3</w:t>
      </w:r>
      <w:r>
        <w:rPr>
          <w:rFonts w:ascii="Times New Roman" w:hint="eastAsia"/>
          <w:color w:val="000000"/>
        </w:rPr>
        <w:t>部分：荔枝；</w:t>
      </w:r>
    </w:p>
    <w:p w14:paraId="452555DD"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4</w:t>
      </w:r>
      <w:r>
        <w:rPr>
          <w:rFonts w:ascii="Times New Roman" w:hint="eastAsia"/>
          <w:color w:val="000000"/>
        </w:rPr>
        <w:t>部分：龙眼；</w:t>
      </w:r>
    </w:p>
    <w:p w14:paraId="445BCC9C"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5</w:t>
      </w:r>
      <w:r>
        <w:rPr>
          <w:rFonts w:ascii="Times New Roman" w:hint="eastAsia"/>
          <w:color w:val="000000"/>
        </w:rPr>
        <w:t>部分：咖啡；</w:t>
      </w:r>
    </w:p>
    <w:p w14:paraId="10C567E6"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6</w:t>
      </w:r>
      <w:r>
        <w:rPr>
          <w:rFonts w:ascii="Times New Roman" w:hint="eastAsia"/>
          <w:color w:val="000000"/>
        </w:rPr>
        <w:t>部分：芒果；</w:t>
      </w:r>
    </w:p>
    <w:p w14:paraId="002F9343"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7</w:t>
      </w:r>
      <w:r>
        <w:rPr>
          <w:rFonts w:ascii="Times New Roman" w:hint="eastAsia"/>
          <w:color w:val="000000"/>
        </w:rPr>
        <w:t>部分：澳洲坚果；</w:t>
      </w:r>
    </w:p>
    <w:p w14:paraId="3C31275D"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8</w:t>
      </w:r>
      <w:r>
        <w:rPr>
          <w:rFonts w:ascii="Times New Roman" w:hint="eastAsia"/>
          <w:color w:val="000000"/>
        </w:rPr>
        <w:t>部分：菠萝；</w:t>
      </w:r>
    </w:p>
    <w:p w14:paraId="44BFF334"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9</w:t>
      </w:r>
      <w:r>
        <w:rPr>
          <w:rFonts w:ascii="Times New Roman" w:hint="eastAsia"/>
          <w:color w:val="000000"/>
        </w:rPr>
        <w:t>部分：枇杷；</w:t>
      </w:r>
    </w:p>
    <w:p w14:paraId="12E1E0A5"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10</w:t>
      </w:r>
      <w:r>
        <w:rPr>
          <w:rFonts w:ascii="Times New Roman" w:hint="eastAsia"/>
          <w:color w:val="000000"/>
        </w:rPr>
        <w:t>部分：番木瓜；</w:t>
      </w:r>
    </w:p>
    <w:p w14:paraId="7E73C9BE"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11</w:t>
      </w:r>
      <w:r>
        <w:rPr>
          <w:rFonts w:ascii="Times New Roman" w:hint="eastAsia"/>
          <w:color w:val="000000"/>
        </w:rPr>
        <w:t>部分：胡椒；</w:t>
      </w:r>
    </w:p>
    <w:p w14:paraId="3B0F79E1"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12</w:t>
      </w:r>
      <w:r>
        <w:rPr>
          <w:rFonts w:ascii="Times New Roman" w:hint="eastAsia"/>
          <w:color w:val="000000"/>
        </w:rPr>
        <w:t>部分：椰子；</w:t>
      </w:r>
    </w:p>
    <w:p w14:paraId="5BC39051"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13</w:t>
      </w:r>
      <w:r>
        <w:rPr>
          <w:rFonts w:ascii="Times New Roman" w:hint="eastAsia"/>
          <w:color w:val="000000"/>
        </w:rPr>
        <w:t>部分：木菠萝；</w:t>
      </w:r>
    </w:p>
    <w:p w14:paraId="78845C9F"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14</w:t>
      </w:r>
      <w:r>
        <w:rPr>
          <w:rFonts w:ascii="Times New Roman" w:hint="eastAsia"/>
          <w:color w:val="000000"/>
        </w:rPr>
        <w:t>部分：剑麻；</w:t>
      </w:r>
    </w:p>
    <w:p w14:paraId="08E240DE"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15</w:t>
      </w:r>
      <w:r>
        <w:rPr>
          <w:rFonts w:ascii="Times New Roman" w:hint="eastAsia"/>
          <w:color w:val="000000"/>
        </w:rPr>
        <w:t>部分：槟榔；</w:t>
      </w:r>
    </w:p>
    <w:p w14:paraId="6ADF36EC"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16</w:t>
      </w:r>
      <w:r>
        <w:rPr>
          <w:rFonts w:ascii="Times New Roman" w:hint="eastAsia"/>
          <w:color w:val="000000"/>
        </w:rPr>
        <w:t>部分：橄榄；</w:t>
      </w:r>
    </w:p>
    <w:p w14:paraId="104AF75F"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17</w:t>
      </w:r>
      <w:r>
        <w:rPr>
          <w:rFonts w:ascii="Times New Roman" w:hint="eastAsia"/>
          <w:color w:val="000000"/>
        </w:rPr>
        <w:t>部分：毛叶枣；</w:t>
      </w:r>
    </w:p>
    <w:p w14:paraId="27009FE6"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18</w:t>
      </w:r>
      <w:r>
        <w:rPr>
          <w:rFonts w:ascii="Times New Roman" w:hint="eastAsia"/>
          <w:color w:val="000000"/>
        </w:rPr>
        <w:t>部分：莲雾；</w:t>
      </w:r>
    </w:p>
    <w:p w14:paraId="5E0310B9"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19</w:t>
      </w:r>
      <w:r>
        <w:rPr>
          <w:rFonts w:ascii="Times New Roman" w:hint="eastAsia"/>
          <w:color w:val="000000"/>
        </w:rPr>
        <w:t>部分：草果；</w:t>
      </w:r>
    </w:p>
    <w:p w14:paraId="36A55EB3" w14:textId="77777777" w:rsidR="003F4973" w:rsidRDefault="00000000">
      <w:pPr>
        <w:pStyle w:val="af3"/>
        <w:rPr>
          <w:rFonts w:ascii="Times New Roman"/>
          <w:color w:val="000000"/>
        </w:rPr>
      </w:pPr>
      <w:r>
        <w:rPr>
          <w:rFonts w:ascii="Times New Roman"/>
          <w:color w:val="000000"/>
        </w:rPr>
        <w:t>——</w:t>
      </w:r>
      <w:r>
        <w:rPr>
          <w:rFonts w:ascii="Times New Roman" w:hint="eastAsia"/>
          <w:color w:val="000000"/>
        </w:rPr>
        <w:t>第</w:t>
      </w:r>
      <w:r>
        <w:rPr>
          <w:rFonts w:ascii="Times New Roman" w:hint="eastAsia"/>
          <w:color w:val="000000"/>
        </w:rPr>
        <w:t>XX</w:t>
      </w:r>
      <w:r>
        <w:rPr>
          <w:rFonts w:ascii="Times New Roman" w:hint="eastAsia"/>
          <w:color w:val="000000"/>
        </w:rPr>
        <w:t>部分：可可。</w:t>
      </w:r>
    </w:p>
    <w:p w14:paraId="012EDC89" w14:textId="77777777" w:rsidR="003F4973" w:rsidRDefault="003F4973">
      <w:pPr>
        <w:pStyle w:val="af3"/>
        <w:rPr>
          <w:color w:val="000000"/>
        </w:rPr>
      </w:pPr>
    </w:p>
    <w:p w14:paraId="7DCF2FA2" w14:textId="77777777" w:rsidR="003F4973" w:rsidRDefault="00000000">
      <w:pPr>
        <w:pStyle w:val="af3"/>
        <w:rPr>
          <w:color w:val="000000"/>
        </w:rPr>
      </w:pPr>
      <w:r>
        <w:rPr>
          <w:rFonts w:hint="eastAsia"/>
          <w:color w:val="000000"/>
        </w:rPr>
        <w:t>请注意本文件的某些内容可能涉及专利。本文件的发布机构不承担识别专利的责任。</w:t>
      </w:r>
    </w:p>
    <w:p w14:paraId="10635F14" w14:textId="77777777" w:rsidR="003F4973" w:rsidRDefault="00000000">
      <w:pPr>
        <w:pStyle w:val="af3"/>
        <w:rPr>
          <w:color w:val="000000"/>
        </w:rPr>
      </w:pPr>
      <w:r>
        <w:rPr>
          <w:rFonts w:hint="eastAsia"/>
          <w:color w:val="000000"/>
        </w:rPr>
        <w:t>本文件</w:t>
      </w:r>
      <w:r>
        <w:rPr>
          <w:color w:val="000000"/>
        </w:rPr>
        <w:t>由农业</w:t>
      </w:r>
      <w:r>
        <w:rPr>
          <w:rFonts w:hint="eastAsia"/>
          <w:color w:val="000000"/>
        </w:rPr>
        <w:t>农村</w:t>
      </w:r>
      <w:r>
        <w:rPr>
          <w:color w:val="000000"/>
        </w:rPr>
        <w:t>部</w:t>
      </w:r>
      <w:r>
        <w:rPr>
          <w:rFonts w:hint="eastAsia"/>
          <w:color w:val="000000"/>
        </w:rPr>
        <w:t>农垦局</w:t>
      </w:r>
      <w:r>
        <w:rPr>
          <w:color w:val="000000"/>
        </w:rPr>
        <w:t>提出</w:t>
      </w:r>
      <w:r>
        <w:rPr>
          <w:rFonts w:hint="eastAsia"/>
          <w:color w:val="000000"/>
        </w:rPr>
        <w:t>。</w:t>
      </w:r>
    </w:p>
    <w:p w14:paraId="4F433FA2" w14:textId="77777777" w:rsidR="003F4973" w:rsidRDefault="00000000">
      <w:pPr>
        <w:pStyle w:val="af3"/>
        <w:rPr>
          <w:color w:val="000000"/>
        </w:rPr>
      </w:pPr>
      <w:r>
        <w:rPr>
          <w:color w:val="000000"/>
        </w:rPr>
        <w:t>本文件由农业农村部热带作物及制品标准化技术委员会归口。</w:t>
      </w:r>
    </w:p>
    <w:p w14:paraId="61ECFA9F" w14:textId="77777777" w:rsidR="003F4973" w:rsidRDefault="00000000">
      <w:pPr>
        <w:pStyle w:val="af3"/>
        <w:rPr>
          <w:color w:val="000000"/>
        </w:rPr>
      </w:pPr>
      <w:r>
        <w:rPr>
          <w:rFonts w:hint="eastAsia"/>
          <w:color w:val="000000"/>
        </w:rPr>
        <w:t>本标准主要起草单位：</w:t>
      </w:r>
      <w:r>
        <w:rPr>
          <w:rFonts w:hint="eastAsia"/>
        </w:rPr>
        <w:t>中国热带农业科学院香料饮料研究所、天舜（杭州）食品股份有限公司、海南兴科热带作物工程技术有限公司、海南好奇妙国际贸易有限公司。</w:t>
      </w:r>
    </w:p>
    <w:p w14:paraId="5B579E9F" w14:textId="77777777" w:rsidR="003F4973" w:rsidRDefault="00000000">
      <w:pPr>
        <w:pStyle w:val="af3"/>
        <w:rPr>
          <w:color w:val="000000"/>
        </w:rPr>
      </w:pPr>
      <w:r>
        <w:rPr>
          <w:rFonts w:hint="eastAsia"/>
          <w:color w:val="000000"/>
        </w:rPr>
        <w:t>本标准主要起草人：李付鹏、</w:t>
      </w:r>
      <w:r>
        <w:rPr>
          <w:color w:val="000000"/>
        </w:rPr>
        <w:t>秦晓威</w:t>
      </w:r>
      <w:r>
        <w:rPr>
          <w:rFonts w:hint="eastAsia"/>
          <w:color w:val="000000"/>
        </w:rPr>
        <w:t>、</w:t>
      </w:r>
      <w:r>
        <w:rPr>
          <w:color w:val="000000"/>
        </w:rPr>
        <w:t>章斌卿</w:t>
      </w:r>
      <w:r>
        <w:rPr>
          <w:rFonts w:hint="eastAsia"/>
          <w:color w:val="000000"/>
        </w:rPr>
        <w:t>、</w:t>
      </w:r>
      <w:r>
        <w:rPr>
          <w:color w:val="000000"/>
        </w:rPr>
        <w:t>宣鑫龙</w:t>
      </w:r>
      <w:r>
        <w:rPr>
          <w:rFonts w:hint="eastAsia"/>
          <w:color w:val="000000"/>
        </w:rPr>
        <w:t>、</w:t>
      </w:r>
      <w:r>
        <w:rPr>
          <w:color w:val="000000"/>
        </w:rPr>
        <w:t>伍宝朵</w:t>
      </w:r>
      <w:r>
        <w:rPr>
          <w:rFonts w:hint="eastAsia"/>
          <w:color w:val="000000"/>
        </w:rPr>
        <w:t>、</w:t>
      </w:r>
      <w:r>
        <w:rPr>
          <w:color w:val="000000"/>
        </w:rPr>
        <w:t>贺书珍</w:t>
      </w:r>
      <w:r>
        <w:rPr>
          <w:rFonts w:hint="eastAsia"/>
          <w:color w:val="000000"/>
        </w:rPr>
        <w:t>、</w:t>
      </w:r>
      <w:r>
        <w:rPr>
          <w:color w:val="000000"/>
        </w:rPr>
        <w:t>薛超</w:t>
      </w:r>
      <w:r>
        <w:rPr>
          <w:rFonts w:hint="eastAsia"/>
          <w:color w:val="000000"/>
        </w:rPr>
        <w:t>、</w:t>
      </w:r>
      <w:r>
        <w:rPr>
          <w:color w:val="000000"/>
        </w:rPr>
        <w:t>闫林</w:t>
      </w:r>
      <w:r>
        <w:rPr>
          <w:rFonts w:hint="eastAsia"/>
          <w:color w:val="000000"/>
        </w:rPr>
        <w:t>、</w:t>
      </w:r>
      <w:r>
        <w:rPr>
          <w:color w:val="000000"/>
        </w:rPr>
        <w:t>苏凡</w:t>
      </w:r>
      <w:r>
        <w:rPr>
          <w:rFonts w:hint="eastAsia"/>
          <w:color w:val="000000"/>
        </w:rPr>
        <w:t>、</w:t>
      </w:r>
      <w:r>
        <w:rPr>
          <w:color w:val="000000"/>
        </w:rPr>
        <w:t>王路</w:t>
      </w:r>
      <w:r>
        <w:rPr>
          <w:rFonts w:hint="eastAsia"/>
          <w:color w:val="000000"/>
        </w:rPr>
        <w:t>、</w:t>
      </w:r>
      <w:r>
        <w:rPr>
          <w:color w:val="000000"/>
        </w:rPr>
        <w:t>符红梅</w:t>
      </w:r>
      <w:r>
        <w:rPr>
          <w:rFonts w:hint="eastAsia"/>
          <w:color w:val="000000"/>
        </w:rPr>
        <w:t>、</w:t>
      </w:r>
      <w:r>
        <w:rPr>
          <w:color w:val="000000"/>
        </w:rPr>
        <w:t>朱自慧</w:t>
      </w:r>
      <w:r>
        <w:rPr>
          <w:rFonts w:hint="eastAsia"/>
          <w:color w:val="000000"/>
        </w:rPr>
        <w:t>。</w:t>
      </w:r>
    </w:p>
    <w:p w14:paraId="4B6D1313" w14:textId="77777777" w:rsidR="003F4973" w:rsidRDefault="00000000">
      <w:pPr>
        <w:pStyle w:val="af4"/>
      </w:pPr>
      <w:r>
        <w:rPr>
          <w:rFonts w:hint="eastAsia"/>
        </w:rPr>
        <w:lastRenderedPageBreak/>
        <w:t>热带作物品种试验技术规程 第XX部分：可可</w:t>
      </w:r>
    </w:p>
    <w:p w14:paraId="3281AD86" w14:textId="77777777" w:rsidR="003F4973" w:rsidRDefault="00000000">
      <w:pPr>
        <w:pStyle w:val="a0"/>
        <w:numPr>
          <w:ilvl w:val="0"/>
          <w:numId w:val="0"/>
        </w:numPr>
      </w:pPr>
      <w:r>
        <w:rPr>
          <w:rFonts w:hint="eastAsia"/>
        </w:rPr>
        <w:t>1  范围</w:t>
      </w:r>
    </w:p>
    <w:p w14:paraId="33EABD8E" w14:textId="77777777" w:rsidR="003F4973" w:rsidRDefault="00000000">
      <w:pPr>
        <w:pStyle w:val="af3"/>
      </w:pPr>
      <w:r>
        <w:rPr>
          <w:rFonts w:hint="eastAsia"/>
        </w:rPr>
        <w:t>本文件规定了可可（</w:t>
      </w:r>
      <w:r>
        <w:rPr>
          <w:rFonts w:ascii="Times New Roman"/>
          <w:i/>
          <w:iCs/>
        </w:rPr>
        <w:t>Theobroma cacao</w:t>
      </w:r>
      <w:r>
        <w:rPr>
          <w:rFonts w:hint="eastAsia"/>
        </w:rPr>
        <w:t xml:space="preserve"> L.）的品种比较试验、区域试验和生产性试验的方法。</w:t>
      </w:r>
    </w:p>
    <w:p w14:paraId="4F76BC30" w14:textId="77777777" w:rsidR="003F4973" w:rsidRDefault="00000000">
      <w:pPr>
        <w:pStyle w:val="af3"/>
      </w:pPr>
      <w:r>
        <w:rPr>
          <w:rFonts w:hint="eastAsia"/>
        </w:rPr>
        <w:t>本文件适用于</w:t>
      </w:r>
      <w:r>
        <w:rPr>
          <w:rFonts w:hAnsi="宋体" w:hint="eastAsia"/>
        </w:rPr>
        <w:t>可可品种试验</w:t>
      </w:r>
      <w:r>
        <w:rPr>
          <w:rFonts w:hint="eastAsia"/>
        </w:rPr>
        <w:t>。</w:t>
      </w:r>
    </w:p>
    <w:p w14:paraId="191E61D8" w14:textId="77777777" w:rsidR="003F4973" w:rsidRDefault="00000000">
      <w:pPr>
        <w:pStyle w:val="a0"/>
        <w:numPr>
          <w:ilvl w:val="0"/>
          <w:numId w:val="0"/>
        </w:numPr>
      </w:pPr>
      <w:r>
        <w:rPr>
          <w:rFonts w:hint="eastAsia"/>
        </w:rPr>
        <w:t>2  规范性引用文件</w:t>
      </w:r>
    </w:p>
    <w:p w14:paraId="3D9C5E3B" w14:textId="77777777" w:rsidR="003F4973" w:rsidRDefault="00000000">
      <w:pPr>
        <w:pStyle w:val="af3"/>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2D7D134" w14:textId="77777777" w:rsidR="003F4973" w:rsidRDefault="00000000">
      <w:pPr>
        <w:pStyle w:val="af3"/>
        <w:rPr>
          <w:rFonts w:ascii="Times New Roman"/>
          <w:kern w:val="2"/>
          <w:szCs w:val="21"/>
        </w:rPr>
      </w:pPr>
      <w:r>
        <w:rPr>
          <w:rFonts w:ascii="Times New Roman" w:hint="eastAsia"/>
          <w:kern w:val="2"/>
          <w:szCs w:val="21"/>
        </w:rPr>
        <w:t xml:space="preserve">GB 5009.6   </w:t>
      </w:r>
      <w:r>
        <w:rPr>
          <w:rFonts w:ascii="Times New Roman" w:hint="eastAsia"/>
          <w:kern w:val="2"/>
          <w:szCs w:val="21"/>
        </w:rPr>
        <w:t>食品安全国家标准</w:t>
      </w:r>
      <w:r>
        <w:rPr>
          <w:rFonts w:ascii="Times New Roman" w:hint="eastAsia"/>
          <w:kern w:val="2"/>
          <w:szCs w:val="21"/>
        </w:rPr>
        <w:t xml:space="preserve"> </w:t>
      </w:r>
      <w:r>
        <w:rPr>
          <w:rFonts w:ascii="Times New Roman" w:hint="eastAsia"/>
          <w:kern w:val="2"/>
          <w:szCs w:val="21"/>
        </w:rPr>
        <w:t>食品中脂肪的测定</w:t>
      </w:r>
    </w:p>
    <w:p w14:paraId="1C819494" w14:textId="77777777" w:rsidR="003F4973" w:rsidRDefault="00000000">
      <w:pPr>
        <w:pStyle w:val="af3"/>
        <w:rPr>
          <w:rFonts w:ascii="Times New Roman"/>
          <w:kern w:val="2"/>
          <w:szCs w:val="21"/>
        </w:rPr>
      </w:pPr>
      <w:r>
        <w:rPr>
          <w:rFonts w:ascii="Times New Roman" w:hint="eastAsia"/>
          <w:kern w:val="2"/>
          <w:szCs w:val="21"/>
        </w:rPr>
        <w:t xml:space="preserve">GB/T 8313   </w:t>
      </w:r>
      <w:r>
        <w:rPr>
          <w:rFonts w:ascii="Times New Roman" w:hint="eastAsia"/>
          <w:kern w:val="2"/>
          <w:szCs w:val="21"/>
        </w:rPr>
        <w:t>茶叶中茶多酚和儿茶素类含量的检测方法</w:t>
      </w:r>
    </w:p>
    <w:p w14:paraId="322DBFB1" w14:textId="77777777" w:rsidR="003F4973" w:rsidRDefault="00000000">
      <w:pPr>
        <w:pStyle w:val="af3"/>
        <w:rPr>
          <w:rFonts w:ascii="Times New Roman"/>
          <w:kern w:val="2"/>
          <w:szCs w:val="21"/>
        </w:rPr>
      </w:pPr>
      <w:r>
        <w:rPr>
          <w:rFonts w:ascii="Times New Roman" w:hint="eastAsia"/>
          <w:kern w:val="2"/>
          <w:szCs w:val="21"/>
        </w:rPr>
        <w:t>GB/T 8321</w:t>
      </w:r>
      <w:r>
        <w:rPr>
          <w:rFonts w:ascii="Times New Roman" w:hint="eastAsia"/>
          <w:kern w:val="2"/>
          <w:szCs w:val="21"/>
        </w:rPr>
        <w:t>（所有部分）</w:t>
      </w:r>
      <w:r>
        <w:rPr>
          <w:rFonts w:ascii="Times New Roman" w:hint="eastAsia"/>
          <w:kern w:val="2"/>
          <w:szCs w:val="21"/>
        </w:rPr>
        <w:t xml:space="preserve">   </w:t>
      </w:r>
      <w:r>
        <w:rPr>
          <w:rFonts w:ascii="Times New Roman" w:hint="eastAsia"/>
          <w:kern w:val="2"/>
          <w:szCs w:val="21"/>
        </w:rPr>
        <w:t>农药合理使用准则</w:t>
      </w:r>
    </w:p>
    <w:p w14:paraId="201FBF8C" w14:textId="77777777" w:rsidR="003F4973" w:rsidRDefault="00000000">
      <w:pPr>
        <w:pStyle w:val="af3"/>
        <w:rPr>
          <w:rFonts w:ascii="Times New Roman"/>
          <w:kern w:val="2"/>
          <w:szCs w:val="21"/>
        </w:rPr>
      </w:pPr>
      <w:r>
        <w:rPr>
          <w:rFonts w:ascii="Times New Roman"/>
          <w:kern w:val="2"/>
          <w:szCs w:val="21"/>
        </w:rPr>
        <w:t xml:space="preserve">NY/T 1074   </w:t>
      </w:r>
      <w:r>
        <w:rPr>
          <w:rFonts w:ascii="Times New Roman"/>
          <w:kern w:val="2"/>
          <w:szCs w:val="21"/>
        </w:rPr>
        <w:t>可可</w:t>
      </w:r>
      <w:r>
        <w:rPr>
          <w:rFonts w:ascii="Times New Roman"/>
          <w:kern w:val="2"/>
          <w:szCs w:val="21"/>
        </w:rPr>
        <w:t xml:space="preserve"> </w:t>
      </w:r>
      <w:r>
        <w:rPr>
          <w:rFonts w:ascii="Times New Roman"/>
          <w:kern w:val="2"/>
          <w:szCs w:val="21"/>
        </w:rPr>
        <w:t>种苗</w:t>
      </w:r>
    </w:p>
    <w:p w14:paraId="7D0413F4" w14:textId="77777777" w:rsidR="003F4973" w:rsidRDefault="00000000">
      <w:pPr>
        <w:pStyle w:val="af3"/>
        <w:rPr>
          <w:rFonts w:ascii="Times New Roman"/>
        </w:rPr>
      </w:pPr>
      <w:r>
        <w:rPr>
          <w:rFonts w:ascii="Times New Roman" w:hint="eastAsia"/>
          <w:kern w:val="2"/>
          <w:szCs w:val="21"/>
        </w:rPr>
        <w:t>NY/T 2668.20</w:t>
      </w:r>
      <w:r>
        <w:rPr>
          <w:rFonts w:ascii="Times New Roman"/>
          <w:kern w:val="2"/>
          <w:szCs w:val="21"/>
        </w:rPr>
        <w:t xml:space="preserve">   </w:t>
      </w:r>
      <w:r>
        <w:rPr>
          <w:rFonts w:ascii="Times New Roman" w:hint="eastAsia"/>
        </w:rPr>
        <w:t>热带作物品种试验技术规程</w:t>
      </w:r>
      <w:r>
        <w:rPr>
          <w:rFonts w:ascii="Times New Roman" w:hint="eastAsia"/>
        </w:rPr>
        <w:t xml:space="preserve"> </w:t>
      </w:r>
      <w:r>
        <w:rPr>
          <w:rFonts w:ascii="Times New Roman" w:hint="eastAsia"/>
        </w:rPr>
        <w:t>第</w:t>
      </w:r>
      <w:r>
        <w:rPr>
          <w:rFonts w:ascii="Times New Roman" w:hint="eastAsia"/>
        </w:rPr>
        <w:t>XX</w:t>
      </w:r>
      <w:r>
        <w:rPr>
          <w:rFonts w:ascii="Times New Roman" w:hint="eastAsia"/>
        </w:rPr>
        <w:t>部分：可可</w:t>
      </w:r>
    </w:p>
    <w:p w14:paraId="207E7D64" w14:textId="77777777" w:rsidR="003F4973" w:rsidRDefault="00000000">
      <w:pPr>
        <w:pStyle w:val="af3"/>
        <w:rPr>
          <w:rFonts w:ascii="Times New Roman"/>
          <w:kern w:val="2"/>
          <w:szCs w:val="21"/>
        </w:rPr>
      </w:pPr>
      <w:r>
        <w:rPr>
          <w:rFonts w:ascii="Times New Roman" w:hint="eastAsia"/>
          <w:kern w:val="2"/>
          <w:szCs w:val="21"/>
        </w:rPr>
        <w:t xml:space="preserve">NY/T 2741   </w:t>
      </w:r>
      <w:r>
        <w:rPr>
          <w:rFonts w:ascii="Times New Roman" w:hint="eastAsia"/>
          <w:kern w:val="2"/>
          <w:szCs w:val="21"/>
        </w:rPr>
        <w:t>仁果类水果中类黄酮的测定</w:t>
      </w:r>
    </w:p>
    <w:p w14:paraId="2F9D21A6" w14:textId="77777777" w:rsidR="003F4973" w:rsidRDefault="00000000">
      <w:pPr>
        <w:pStyle w:val="af3"/>
        <w:rPr>
          <w:rFonts w:ascii="Times New Roman"/>
          <w:kern w:val="2"/>
          <w:szCs w:val="21"/>
        </w:rPr>
      </w:pPr>
      <w:r>
        <w:rPr>
          <w:rFonts w:ascii="Times New Roman" w:hint="eastAsia"/>
          <w:kern w:val="2"/>
          <w:szCs w:val="21"/>
        </w:rPr>
        <w:t xml:space="preserve">NY/T 3631   </w:t>
      </w:r>
      <w:r>
        <w:rPr>
          <w:rFonts w:ascii="Times New Roman" w:hint="eastAsia"/>
          <w:kern w:val="2"/>
          <w:szCs w:val="21"/>
        </w:rPr>
        <w:t>茶叶中可可碱和茶碱含量的测定</w:t>
      </w:r>
      <w:r>
        <w:rPr>
          <w:rFonts w:ascii="Times New Roman" w:hint="eastAsia"/>
          <w:kern w:val="2"/>
          <w:szCs w:val="21"/>
        </w:rPr>
        <w:t xml:space="preserve"> </w:t>
      </w:r>
    </w:p>
    <w:p w14:paraId="3A20993F" w14:textId="77777777" w:rsidR="003F4973" w:rsidRDefault="00000000">
      <w:pPr>
        <w:pStyle w:val="af3"/>
        <w:rPr>
          <w:rFonts w:ascii="Times New Roman"/>
        </w:rPr>
      </w:pPr>
      <w:r>
        <w:rPr>
          <w:rFonts w:ascii="Times New Roman" w:hint="eastAsia"/>
          <w:kern w:val="2"/>
          <w:szCs w:val="21"/>
        </w:rPr>
        <w:t>NY/T 3975</w:t>
      </w:r>
      <w:r>
        <w:rPr>
          <w:rFonts w:ascii="Times New Roman"/>
          <w:kern w:val="2"/>
          <w:szCs w:val="21"/>
        </w:rPr>
        <w:t xml:space="preserve">   </w:t>
      </w:r>
      <w:r>
        <w:rPr>
          <w:rFonts w:ascii="Times New Roman" w:hint="eastAsia"/>
        </w:rPr>
        <w:t>植物品种特异性、一致性和稳定性测试指南</w:t>
      </w:r>
      <w:r>
        <w:rPr>
          <w:rFonts w:ascii="Times New Roman" w:hint="eastAsia"/>
        </w:rPr>
        <w:t xml:space="preserve"> </w:t>
      </w:r>
      <w:r>
        <w:rPr>
          <w:rFonts w:ascii="Times New Roman" w:hint="eastAsia"/>
        </w:rPr>
        <w:t>可可</w:t>
      </w:r>
    </w:p>
    <w:p w14:paraId="0FA3EBB8" w14:textId="77777777" w:rsidR="003F4973" w:rsidRDefault="00000000">
      <w:pPr>
        <w:pStyle w:val="af3"/>
        <w:rPr>
          <w:rFonts w:ascii="Times New Roman"/>
          <w:kern w:val="2"/>
          <w:szCs w:val="21"/>
        </w:rPr>
      </w:pPr>
      <w:r>
        <w:rPr>
          <w:rFonts w:ascii="Times New Roman"/>
          <w:kern w:val="2"/>
          <w:szCs w:val="21"/>
        </w:rPr>
        <w:t xml:space="preserve">NY/T </w:t>
      </w:r>
      <w:r>
        <w:rPr>
          <w:rFonts w:ascii="Times New Roman" w:hint="eastAsia"/>
          <w:kern w:val="2"/>
          <w:szCs w:val="21"/>
        </w:rPr>
        <w:t>3977</w:t>
      </w:r>
      <w:r>
        <w:rPr>
          <w:rFonts w:ascii="Times New Roman"/>
          <w:kern w:val="2"/>
          <w:szCs w:val="21"/>
        </w:rPr>
        <w:t xml:space="preserve">   </w:t>
      </w:r>
      <w:r>
        <w:rPr>
          <w:rFonts w:ascii="Times New Roman" w:hint="eastAsia"/>
          <w:kern w:val="2"/>
          <w:szCs w:val="21"/>
        </w:rPr>
        <w:t>热带作物种质资源描述规范</w:t>
      </w:r>
      <w:r>
        <w:rPr>
          <w:rFonts w:ascii="Times New Roman" w:hint="eastAsia"/>
          <w:kern w:val="2"/>
          <w:szCs w:val="21"/>
        </w:rPr>
        <w:t xml:space="preserve"> </w:t>
      </w:r>
      <w:r>
        <w:rPr>
          <w:rFonts w:ascii="Times New Roman" w:hint="eastAsia"/>
          <w:kern w:val="2"/>
          <w:szCs w:val="21"/>
        </w:rPr>
        <w:t>可可</w:t>
      </w:r>
    </w:p>
    <w:p w14:paraId="1E969F8D" w14:textId="77777777" w:rsidR="003F4973" w:rsidRDefault="00000000">
      <w:pPr>
        <w:pStyle w:val="a0"/>
        <w:numPr>
          <w:ilvl w:val="0"/>
          <w:numId w:val="0"/>
        </w:numPr>
        <w:rPr>
          <w:rStyle w:val="af0"/>
          <w:rFonts w:ascii="Calibri" w:eastAsia="宋体" w:hAnsi="Calibri"/>
          <w:kern w:val="2"/>
        </w:rPr>
      </w:pPr>
      <w:r>
        <w:t>3</w:t>
      </w:r>
      <w:r>
        <w:rPr>
          <w:rFonts w:hint="eastAsia"/>
        </w:rPr>
        <w:t xml:space="preserve">  术语和定义</w:t>
      </w:r>
    </w:p>
    <w:p w14:paraId="1373B66C" w14:textId="77777777" w:rsidR="003F4973" w:rsidRDefault="00000000">
      <w:pPr>
        <w:pStyle w:val="af3"/>
      </w:pPr>
      <w:r>
        <w:rPr>
          <w:rFonts w:hint="eastAsia"/>
        </w:rPr>
        <w:t>本文件没有需要界定的术语和定义。</w:t>
      </w:r>
    </w:p>
    <w:p w14:paraId="592A0AAD" w14:textId="77777777" w:rsidR="003F4973" w:rsidRDefault="00000000">
      <w:pPr>
        <w:pStyle w:val="a0"/>
        <w:numPr>
          <w:ilvl w:val="0"/>
          <w:numId w:val="0"/>
        </w:numPr>
      </w:pPr>
      <w:r>
        <w:rPr>
          <w:rFonts w:hint="eastAsia"/>
        </w:rPr>
        <w:t>4  品种比较试验</w:t>
      </w:r>
    </w:p>
    <w:p w14:paraId="3CE86697"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4.1  试验点的选择 </w:t>
      </w:r>
      <w:r>
        <w:rPr>
          <w:rFonts w:ascii="Times New Roman" w:hint="eastAsia"/>
        </w:rPr>
        <w:t xml:space="preserve"> </w:t>
      </w:r>
    </w:p>
    <w:p w14:paraId="3AB47D3B" w14:textId="77777777" w:rsidR="003F4973" w:rsidRDefault="00000000">
      <w:pPr>
        <w:pStyle w:val="af3"/>
        <w:adjustRightInd w:val="0"/>
        <w:snapToGrid w:val="0"/>
        <w:ind w:firstLineChars="0"/>
        <w:rPr>
          <w:szCs w:val="21"/>
        </w:rPr>
      </w:pPr>
      <w:r>
        <w:rPr>
          <w:rFonts w:hint="eastAsia"/>
          <w:szCs w:val="21"/>
        </w:rPr>
        <w:t>试验点应在适宜种植区内，选择光照充足、土壤肥力一致、排灌方便或灌溉设施齐全的地块</w:t>
      </w:r>
      <w:r>
        <w:rPr>
          <w:szCs w:val="21"/>
        </w:rPr>
        <w:t>。</w:t>
      </w:r>
    </w:p>
    <w:p w14:paraId="39351A20"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4.2  对照品种确定 </w:t>
      </w:r>
      <w:r>
        <w:rPr>
          <w:rFonts w:ascii="Times New Roman" w:hint="eastAsia"/>
        </w:rPr>
        <w:t xml:space="preserve"> </w:t>
      </w:r>
    </w:p>
    <w:p w14:paraId="4538015C" w14:textId="77777777" w:rsidR="003F4973" w:rsidRDefault="00000000">
      <w:pPr>
        <w:pStyle w:val="af3"/>
        <w:adjustRightInd w:val="0"/>
        <w:snapToGrid w:val="0"/>
        <w:ind w:firstLineChars="0"/>
        <w:rPr>
          <w:szCs w:val="21"/>
        </w:rPr>
      </w:pPr>
      <w:proofErr w:type="gramStart"/>
      <w:r>
        <w:rPr>
          <w:rFonts w:hint="eastAsia"/>
          <w:szCs w:val="21"/>
        </w:rPr>
        <w:t>对照品种应是</w:t>
      </w:r>
      <w:proofErr w:type="gramEnd"/>
      <w:r>
        <w:rPr>
          <w:rFonts w:hint="eastAsia"/>
          <w:szCs w:val="21"/>
        </w:rPr>
        <w:t>与申请品种成熟期接近、育种目标相同且性状上表现突出的现有品种（系），已登记或审（认）定的品种，或生产上公知公用的品种</w:t>
      </w:r>
      <w:r>
        <w:rPr>
          <w:szCs w:val="21"/>
        </w:rPr>
        <w:t>。</w:t>
      </w:r>
    </w:p>
    <w:p w14:paraId="1099080F"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4.3  试验设计与实施 </w:t>
      </w:r>
      <w:r>
        <w:rPr>
          <w:rFonts w:ascii="Times New Roman" w:hint="eastAsia"/>
        </w:rPr>
        <w:t xml:space="preserve"> </w:t>
      </w:r>
    </w:p>
    <w:p w14:paraId="59D6CE8F" w14:textId="77777777" w:rsidR="003F4973" w:rsidRDefault="00000000">
      <w:pPr>
        <w:pStyle w:val="af3"/>
        <w:adjustRightInd w:val="0"/>
        <w:snapToGrid w:val="0"/>
        <w:ind w:firstLineChars="0"/>
        <w:rPr>
          <w:szCs w:val="21"/>
        </w:rPr>
      </w:pPr>
      <w:r>
        <w:rPr>
          <w:rFonts w:hint="eastAsia"/>
          <w:szCs w:val="21"/>
        </w:rPr>
        <w:t>采用完全随机设计或随机区组设计，重复数≥3</w:t>
      </w:r>
      <w:r>
        <w:rPr>
          <w:szCs w:val="21"/>
        </w:rPr>
        <w:t>。</w:t>
      </w:r>
      <w:r>
        <w:rPr>
          <w:rFonts w:hint="eastAsia"/>
          <w:szCs w:val="21"/>
        </w:rPr>
        <w:t>每个重复内每个品种株树≥10株，株距</w:t>
      </w:r>
      <w:r>
        <w:rPr>
          <w:rFonts w:ascii="Times New Roman"/>
          <w:szCs w:val="21"/>
        </w:rPr>
        <w:t>2.5 m</w:t>
      </w:r>
      <w:r>
        <w:rPr>
          <w:rFonts w:ascii="Times New Roman"/>
        </w:rPr>
        <w:t xml:space="preserve">~3.5 </w:t>
      </w:r>
      <w:r>
        <w:rPr>
          <w:rFonts w:ascii="Times New Roman"/>
          <w:szCs w:val="21"/>
        </w:rPr>
        <w:t>m</w:t>
      </w:r>
      <w:r>
        <w:rPr>
          <w:rFonts w:ascii="Times New Roman" w:hint="eastAsia"/>
          <w:szCs w:val="21"/>
        </w:rPr>
        <w:t>、行距</w:t>
      </w:r>
      <w:r>
        <w:rPr>
          <w:rFonts w:ascii="Times New Roman" w:hint="eastAsia"/>
          <w:szCs w:val="21"/>
        </w:rPr>
        <w:t>3</w:t>
      </w:r>
      <w:r>
        <w:rPr>
          <w:rFonts w:ascii="Times New Roman"/>
          <w:szCs w:val="21"/>
        </w:rPr>
        <w:t xml:space="preserve"> m</w:t>
      </w:r>
      <w:r>
        <w:rPr>
          <w:rFonts w:ascii="Times New Roman"/>
        </w:rPr>
        <w:t>~</w:t>
      </w:r>
      <w:r>
        <w:rPr>
          <w:rFonts w:ascii="Times New Roman" w:hint="eastAsia"/>
        </w:rPr>
        <w:t>4</w:t>
      </w:r>
      <w:r>
        <w:rPr>
          <w:rFonts w:ascii="Times New Roman"/>
        </w:rPr>
        <w:t xml:space="preserve"> </w:t>
      </w:r>
      <w:r>
        <w:rPr>
          <w:rFonts w:ascii="Times New Roman"/>
          <w:szCs w:val="21"/>
        </w:rPr>
        <w:t>m</w:t>
      </w:r>
      <w:r>
        <w:rPr>
          <w:szCs w:val="21"/>
        </w:rPr>
        <w:t>。</w:t>
      </w:r>
      <w:r>
        <w:rPr>
          <w:rFonts w:hint="eastAsia"/>
          <w:szCs w:val="21"/>
        </w:rPr>
        <w:t>种苗质量符合</w:t>
      </w:r>
      <w:r>
        <w:rPr>
          <w:rFonts w:ascii="Times New Roman"/>
          <w:kern w:val="2"/>
          <w:szCs w:val="21"/>
        </w:rPr>
        <w:t>NY/T 1074</w:t>
      </w:r>
      <w:r>
        <w:rPr>
          <w:rFonts w:ascii="Times New Roman" w:hint="eastAsia"/>
          <w:kern w:val="2"/>
          <w:szCs w:val="21"/>
        </w:rPr>
        <w:t>的要求。试验区内各项管理措施一致。单株数据分别记载，试验年限</w:t>
      </w:r>
      <w:proofErr w:type="gramStart"/>
      <w:r>
        <w:rPr>
          <w:rFonts w:ascii="Times New Roman" w:hint="eastAsia"/>
          <w:kern w:val="2"/>
          <w:szCs w:val="21"/>
        </w:rPr>
        <w:t>自正常</w:t>
      </w:r>
      <w:proofErr w:type="gramEnd"/>
      <w:r>
        <w:rPr>
          <w:rFonts w:ascii="Times New Roman" w:hint="eastAsia"/>
          <w:kern w:val="2"/>
          <w:szCs w:val="21"/>
        </w:rPr>
        <w:t>开花结果起</w:t>
      </w:r>
      <w:r>
        <w:rPr>
          <w:rFonts w:hint="eastAsia"/>
          <w:szCs w:val="21"/>
        </w:rPr>
        <w:t>≥2个生产周期。</w:t>
      </w:r>
    </w:p>
    <w:p w14:paraId="20BF3D1C"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4.4  采收与测产 </w:t>
      </w:r>
      <w:r>
        <w:rPr>
          <w:rFonts w:ascii="Times New Roman" w:hint="eastAsia"/>
        </w:rPr>
        <w:t xml:space="preserve"> </w:t>
      </w:r>
    </w:p>
    <w:p w14:paraId="639829FF" w14:textId="77777777" w:rsidR="003F4973" w:rsidRDefault="00000000">
      <w:pPr>
        <w:pStyle w:val="af3"/>
        <w:adjustRightInd w:val="0"/>
        <w:snapToGrid w:val="0"/>
        <w:rPr>
          <w:szCs w:val="21"/>
        </w:rPr>
      </w:pPr>
      <w:r>
        <w:rPr>
          <w:rFonts w:hint="eastAsia"/>
          <w:szCs w:val="21"/>
        </w:rPr>
        <w:lastRenderedPageBreak/>
        <w:t>当果实成熟达到要求时，及时分批分次采收。每个小区每个品种随机选取5株，统计年周期内单株产量，根据平均单株产量折算单位面积产量。</w:t>
      </w:r>
    </w:p>
    <w:p w14:paraId="5F8FF8C5"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4.5  观测记载与鉴定评价 </w:t>
      </w:r>
      <w:r>
        <w:rPr>
          <w:rFonts w:ascii="Times New Roman" w:hint="eastAsia"/>
        </w:rPr>
        <w:t xml:space="preserve"> </w:t>
      </w:r>
    </w:p>
    <w:p w14:paraId="3147954E" w14:textId="77777777" w:rsidR="003F4973" w:rsidRDefault="00000000">
      <w:pPr>
        <w:pStyle w:val="af3"/>
        <w:adjustRightInd w:val="0"/>
        <w:snapToGrid w:val="0"/>
        <w:rPr>
          <w:szCs w:val="21"/>
        </w:rPr>
      </w:pPr>
      <w:r>
        <w:rPr>
          <w:rFonts w:hint="eastAsia"/>
          <w:szCs w:val="21"/>
        </w:rPr>
        <w:t>按照附录A的规定执行。</w:t>
      </w:r>
    </w:p>
    <w:p w14:paraId="22378EDB"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4.6  试验总结 </w:t>
      </w:r>
      <w:r>
        <w:rPr>
          <w:rFonts w:ascii="Times New Roman" w:hint="eastAsia"/>
        </w:rPr>
        <w:t xml:space="preserve"> </w:t>
      </w:r>
    </w:p>
    <w:p w14:paraId="48701FE8" w14:textId="77777777" w:rsidR="003F4973" w:rsidRDefault="00000000">
      <w:pPr>
        <w:pStyle w:val="af3"/>
        <w:adjustRightInd w:val="0"/>
        <w:snapToGrid w:val="0"/>
        <w:rPr>
          <w:szCs w:val="21"/>
        </w:rPr>
      </w:pPr>
      <w:r>
        <w:rPr>
          <w:rFonts w:hint="eastAsia"/>
          <w:szCs w:val="21"/>
        </w:rPr>
        <w:t>对试验品种的质量性状进行描述，对数量性状如果实长度、产量等观测数据进行统计分析，并按照附录B的规定撰写品种比较试验年度报告和总结报告。</w:t>
      </w:r>
    </w:p>
    <w:p w14:paraId="1084D18A" w14:textId="77777777" w:rsidR="003F4973" w:rsidRDefault="00000000">
      <w:pPr>
        <w:pStyle w:val="a0"/>
        <w:numPr>
          <w:ilvl w:val="0"/>
          <w:numId w:val="0"/>
        </w:numPr>
      </w:pPr>
      <w:r>
        <w:rPr>
          <w:rFonts w:hint="eastAsia"/>
        </w:rPr>
        <w:t>5  品种区域性试验</w:t>
      </w:r>
    </w:p>
    <w:p w14:paraId="52674ED5"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5.1  试验点的选择 </w:t>
      </w:r>
      <w:r>
        <w:rPr>
          <w:rFonts w:ascii="Times New Roman" w:hint="eastAsia"/>
        </w:rPr>
        <w:t xml:space="preserve"> </w:t>
      </w:r>
    </w:p>
    <w:p w14:paraId="604827F4" w14:textId="77777777" w:rsidR="003F4973" w:rsidRDefault="00000000">
      <w:pPr>
        <w:pStyle w:val="af3"/>
        <w:adjustRightInd w:val="0"/>
        <w:snapToGrid w:val="0"/>
        <w:rPr>
          <w:szCs w:val="21"/>
        </w:rPr>
      </w:pPr>
      <w:r>
        <w:rPr>
          <w:rFonts w:hint="eastAsia"/>
          <w:szCs w:val="21"/>
        </w:rPr>
        <w:t>选择2个或2个以上不同生态型区</w:t>
      </w:r>
      <w:proofErr w:type="gramStart"/>
      <w:r>
        <w:rPr>
          <w:rFonts w:hint="eastAsia"/>
          <w:szCs w:val="21"/>
        </w:rPr>
        <w:t>试设置</w:t>
      </w:r>
      <w:proofErr w:type="gramEnd"/>
      <w:r>
        <w:rPr>
          <w:rFonts w:hint="eastAsia"/>
          <w:szCs w:val="21"/>
        </w:rPr>
        <w:t>≥3个试验点。</w:t>
      </w:r>
    </w:p>
    <w:p w14:paraId="4B31AF08"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5.2  对照品种确定 </w:t>
      </w:r>
      <w:r>
        <w:rPr>
          <w:rFonts w:ascii="Times New Roman" w:hint="eastAsia"/>
        </w:rPr>
        <w:t xml:space="preserve"> </w:t>
      </w:r>
    </w:p>
    <w:p w14:paraId="4C149541" w14:textId="77777777" w:rsidR="003F4973" w:rsidRDefault="00000000">
      <w:pPr>
        <w:pStyle w:val="af3"/>
        <w:adjustRightInd w:val="0"/>
        <w:snapToGrid w:val="0"/>
        <w:rPr>
          <w:szCs w:val="21"/>
        </w:rPr>
      </w:pPr>
      <w:r>
        <w:rPr>
          <w:rFonts w:hint="eastAsia"/>
          <w:szCs w:val="21"/>
        </w:rPr>
        <w:t>满足4.2的要求，根据试验需要可增加对照品种。</w:t>
      </w:r>
    </w:p>
    <w:p w14:paraId="4CAEC62A"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5.3  试验设计 </w:t>
      </w:r>
      <w:r>
        <w:rPr>
          <w:rFonts w:ascii="Times New Roman" w:hint="eastAsia"/>
        </w:rPr>
        <w:t xml:space="preserve"> </w:t>
      </w:r>
    </w:p>
    <w:p w14:paraId="67F51425" w14:textId="77777777" w:rsidR="003F4973" w:rsidRDefault="00000000">
      <w:pPr>
        <w:pStyle w:val="af3"/>
        <w:adjustRightInd w:val="0"/>
        <w:snapToGrid w:val="0"/>
        <w:ind w:firstLineChars="0"/>
        <w:rPr>
          <w:szCs w:val="21"/>
        </w:rPr>
      </w:pPr>
      <w:r>
        <w:rPr>
          <w:rFonts w:hint="eastAsia"/>
          <w:szCs w:val="21"/>
        </w:rPr>
        <w:t>采用随机区组设计，重复数≥3；每个重复内每个品种株树≥10株。</w:t>
      </w:r>
      <w:r>
        <w:rPr>
          <w:rFonts w:ascii="Times New Roman" w:hint="eastAsia"/>
          <w:kern w:val="2"/>
          <w:szCs w:val="21"/>
        </w:rPr>
        <w:t>单株数据分别记载，试验年限</w:t>
      </w:r>
      <w:proofErr w:type="gramStart"/>
      <w:r>
        <w:rPr>
          <w:rFonts w:ascii="Times New Roman" w:hint="eastAsia"/>
          <w:kern w:val="2"/>
          <w:szCs w:val="21"/>
        </w:rPr>
        <w:t>自正常</w:t>
      </w:r>
      <w:proofErr w:type="gramEnd"/>
      <w:r>
        <w:rPr>
          <w:rFonts w:ascii="Times New Roman" w:hint="eastAsia"/>
          <w:kern w:val="2"/>
          <w:szCs w:val="21"/>
        </w:rPr>
        <w:t>开花结果起</w:t>
      </w:r>
      <w:r>
        <w:rPr>
          <w:rFonts w:hint="eastAsia"/>
          <w:szCs w:val="21"/>
        </w:rPr>
        <w:t>≥2个生产周期。</w:t>
      </w:r>
    </w:p>
    <w:p w14:paraId="4012B5F2"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5.4  试验实施 </w:t>
      </w:r>
      <w:r>
        <w:rPr>
          <w:rFonts w:ascii="Times New Roman" w:hint="eastAsia"/>
        </w:rPr>
        <w:t xml:space="preserve"> </w:t>
      </w:r>
    </w:p>
    <w:p w14:paraId="28DACAF9"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5.4.1  定植时间及苗木要求 </w:t>
      </w:r>
      <w:r>
        <w:rPr>
          <w:rFonts w:ascii="Times New Roman" w:hint="eastAsia"/>
        </w:rPr>
        <w:t xml:space="preserve"> </w:t>
      </w:r>
    </w:p>
    <w:p w14:paraId="6CA985ED" w14:textId="77777777" w:rsidR="003F4973" w:rsidRDefault="00000000">
      <w:pPr>
        <w:pStyle w:val="af3"/>
        <w:adjustRightInd w:val="0"/>
        <w:snapToGrid w:val="0"/>
        <w:rPr>
          <w:szCs w:val="21"/>
        </w:rPr>
      </w:pPr>
      <w:r>
        <w:rPr>
          <w:rFonts w:ascii="Times New Roman" w:hint="eastAsia"/>
          <w:kern w:val="2"/>
          <w:szCs w:val="21"/>
        </w:rPr>
        <w:t>在适宜时期定植。同</w:t>
      </w:r>
      <w:proofErr w:type="gramStart"/>
      <w:r>
        <w:rPr>
          <w:rFonts w:ascii="Times New Roman" w:hint="eastAsia"/>
          <w:kern w:val="2"/>
          <w:szCs w:val="21"/>
        </w:rPr>
        <w:t>一组别同一</w:t>
      </w:r>
      <w:proofErr w:type="gramEnd"/>
      <w:r>
        <w:rPr>
          <w:rFonts w:ascii="Times New Roman" w:hint="eastAsia"/>
          <w:kern w:val="2"/>
          <w:szCs w:val="21"/>
        </w:rPr>
        <w:t>试验点的繁殖方式和种植时期应一致。</w:t>
      </w:r>
      <w:r>
        <w:rPr>
          <w:rFonts w:hint="eastAsia"/>
          <w:szCs w:val="21"/>
        </w:rPr>
        <w:t>种苗质量符合</w:t>
      </w:r>
      <w:r>
        <w:rPr>
          <w:rFonts w:ascii="Times New Roman"/>
          <w:kern w:val="2"/>
          <w:szCs w:val="21"/>
        </w:rPr>
        <w:t>NY/T 1074</w:t>
      </w:r>
      <w:r>
        <w:rPr>
          <w:rFonts w:ascii="Times New Roman" w:hint="eastAsia"/>
          <w:kern w:val="2"/>
          <w:szCs w:val="21"/>
        </w:rPr>
        <w:t>的要求。</w:t>
      </w:r>
    </w:p>
    <w:p w14:paraId="3E83BC46"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5.4.2  种植密度 </w:t>
      </w:r>
      <w:r>
        <w:rPr>
          <w:rFonts w:ascii="Times New Roman" w:hint="eastAsia"/>
        </w:rPr>
        <w:t xml:space="preserve"> </w:t>
      </w:r>
    </w:p>
    <w:p w14:paraId="5EDAA7EA" w14:textId="77777777" w:rsidR="003F4973" w:rsidRDefault="00000000">
      <w:pPr>
        <w:pStyle w:val="af3"/>
        <w:adjustRightInd w:val="0"/>
        <w:snapToGrid w:val="0"/>
        <w:rPr>
          <w:szCs w:val="21"/>
        </w:rPr>
      </w:pPr>
      <w:r>
        <w:rPr>
          <w:rFonts w:hint="eastAsia"/>
          <w:szCs w:val="21"/>
        </w:rPr>
        <w:t>株距</w:t>
      </w:r>
      <w:r>
        <w:rPr>
          <w:rFonts w:ascii="Times New Roman"/>
          <w:szCs w:val="21"/>
        </w:rPr>
        <w:t>2.5 m</w:t>
      </w:r>
      <w:r>
        <w:rPr>
          <w:rFonts w:ascii="Times New Roman"/>
        </w:rPr>
        <w:t xml:space="preserve">~3.5 </w:t>
      </w:r>
      <w:r>
        <w:rPr>
          <w:rFonts w:ascii="Times New Roman"/>
          <w:szCs w:val="21"/>
        </w:rPr>
        <w:t>m</w:t>
      </w:r>
      <w:r>
        <w:rPr>
          <w:rFonts w:ascii="Times New Roman" w:hint="eastAsia"/>
          <w:szCs w:val="21"/>
        </w:rPr>
        <w:t>、行距</w:t>
      </w:r>
      <w:r>
        <w:rPr>
          <w:rFonts w:ascii="Times New Roman" w:hint="eastAsia"/>
          <w:szCs w:val="21"/>
        </w:rPr>
        <w:t>3</w:t>
      </w:r>
      <w:r>
        <w:rPr>
          <w:rFonts w:ascii="Times New Roman"/>
          <w:szCs w:val="21"/>
        </w:rPr>
        <w:t xml:space="preserve"> m</w:t>
      </w:r>
      <w:r>
        <w:rPr>
          <w:rFonts w:ascii="Times New Roman"/>
        </w:rPr>
        <w:t>~</w:t>
      </w:r>
      <w:r>
        <w:rPr>
          <w:rFonts w:ascii="Times New Roman" w:hint="eastAsia"/>
        </w:rPr>
        <w:t>4</w:t>
      </w:r>
      <w:r>
        <w:rPr>
          <w:rFonts w:ascii="Times New Roman"/>
        </w:rPr>
        <w:t xml:space="preserve"> </w:t>
      </w:r>
      <w:r>
        <w:rPr>
          <w:rFonts w:ascii="Times New Roman"/>
          <w:szCs w:val="21"/>
        </w:rPr>
        <w:t>m</w:t>
      </w:r>
      <w:r>
        <w:rPr>
          <w:szCs w:val="21"/>
        </w:rPr>
        <w:t>。</w:t>
      </w:r>
      <w:r>
        <w:rPr>
          <w:rFonts w:ascii="Times New Roman" w:hint="eastAsia"/>
          <w:kern w:val="2"/>
          <w:szCs w:val="21"/>
        </w:rPr>
        <w:t>同</w:t>
      </w:r>
      <w:proofErr w:type="gramStart"/>
      <w:r>
        <w:rPr>
          <w:rFonts w:ascii="Times New Roman" w:hint="eastAsia"/>
          <w:kern w:val="2"/>
          <w:szCs w:val="21"/>
        </w:rPr>
        <w:t>一组别同一</w:t>
      </w:r>
      <w:proofErr w:type="gramEnd"/>
      <w:r>
        <w:rPr>
          <w:rFonts w:ascii="Times New Roman" w:hint="eastAsia"/>
          <w:kern w:val="2"/>
          <w:szCs w:val="21"/>
        </w:rPr>
        <w:t>试验点的种植密度应一致。</w:t>
      </w:r>
    </w:p>
    <w:p w14:paraId="056897B9"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5.4.3  田间管理 </w:t>
      </w:r>
      <w:r>
        <w:rPr>
          <w:rFonts w:ascii="Times New Roman" w:hint="eastAsia"/>
        </w:rPr>
        <w:t xml:space="preserve"> </w:t>
      </w:r>
    </w:p>
    <w:p w14:paraId="18915446" w14:textId="77777777" w:rsidR="003F4973" w:rsidRDefault="00000000">
      <w:pPr>
        <w:pStyle w:val="af3"/>
        <w:adjustRightInd w:val="0"/>
        <w:snapToGrid w:val="0"/>
        <w:rPr>
          <w:rFonts w:ascii="Times New Roman"/>
          <w:kern w:val="2"/>
          <w:szCs w:val="21"/>
        </w:rPr>
      </w:pPr>
      <w:r>
        <w:rPr>
          <w:rFonts w:ascii="Times New Roman" w:hint="eastAsia"/>
          <w:kern w:val="2"/>
          <w:szCs w:val="21"/>
        </w:rPr>
        <w:t>同</w:t>
      </w:r>
      <w:proofErr w:type="gramStart"/>
      <w:r>
        <w:rPr>
          <w:rFonts w:ascii="Times New Roman" w:hint="eastAsia"/>
          <w:kern w:val="2"/>
          <w:szCs w:val="21"/>
        </w:rPr>
        <w:t>一组别同一</w:t>
      </w:r>
      <w:proofErr w:type="gramEnd"/>
      <w:r>
        <w:rPr>
          <w:rFonts w:ascii="Times New Roman" w:hint="eastAsia"/>
          <w:kern w:val="2"/>
          <w:szCs w:val="21"/>
        </w:rPr>
        <w:t>试验点的各项管理措施应及时、一致。试验过程中应及时对试验植株、果实等采取有效的防护措施。</w:t>
      </w:r>
    </w:p>
    <w:p w14:paraId="1A5AC086"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5.4.4  病虫害防治 </w:t>
      </w:r>
      <w:r>
        <w:rPr>
          <w:rFonts w:ascii="Times New Roman" w:hint="eastAsia"/>
        </w:rPr>
        <w:t xml:space="preserve"> </w:t>
      </w:r>
    </w:p>
    <w:p w14:paraId="269885E9"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根据田间病情和虫情，选择高效、低毒的药剂防治，使用农药应符合</w:t>
      </w:r>
      <w:r>
        <w:rPr>
          <w:rFonts w:ascii="Times New Roman" w:hint="eastAsia"/>
          <w:kern w:val="2"/>
          <w:szCs w:val="21"/>
        </w:rPr>
        <w:t>GB/T 8321</w:t>
      </w:r>
      <w:r>
        <w:rPr>
          <w:rFonts w:ascii="Times New Roman" w:hint="eastAsia"/>
          <w:kern w:val="2"/>
          <w:szCs w:val="21"/>
        </w:rPr>
        <w:t>的要求。若进行抗病、抗虫等目标性状的区域性试验，则不应对相应病害或虫害等进行防治。</w:t>
      </w:r>
    </w:p>
    <w:p w14:paraId="4455FC15"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5.5  采收与测产 </w:t>
      </w:r>
      <w:r>
        <w:rPr>
          <w:rFonts w:ascii="Times New Roman" w:hint="eastAsia"/>
        </w:rPr>
        <w:t xml:space="preserve"> </w:t>
      </w:r>
    </w:p>
    <w:p w14:paraId="31B49390" w14:textId="77777777" w:rsidR="003F4973" w:rsidRDefault="00000000">
      <w:pPr>
        <w:pStyle w:val="af3"/>
        <w:adjustRightInd w:val="0"/>
        <w:snapToGrid w:val="0"/>
        <w:rPr>
          <w:szCs w:val="21"/>
        </w:rPr>
      </w:pPr>
      <w:r>
        <w:rPr>
          <w:rFonts w:hint="eastAsia"/>
          <w:szCs w:val="21"/>
        </w:rPr>
        <w:t>当果实成熟达到要求时，及时分批分次采收。每个小区每个品种随机选取5株，统计年周期内单株产量，根据平均单株产量折算单位面积产量。</w:t>
      </w:r>
    </w:p>
    <w:p w14:paraId="778DBE4C"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5.6  观察记录与鉴定评价 </w:t>
      </w:r>
      <w:r>
        <w:rPr>
          <w:rFonts w:ascii="Times New Roman" w:hint="eastAsia"/>
        </w:rPr>
        <w:t xml:space="preserve"> </w:t>
      </w:r>
    </w:p>
    <w:p w14:paraId="13CA524A"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按附录</w:t>
      </w:r>
      <w:r>
        <w:rPr>
          <w:rFonts w:ascii="Times New Roman" w:hint="eastAsia"/>
          <w:kern w:val="2"/>
          <w:szCs w:val="21"/>
        </w:rPr>
        <w:t>A</w:t>
      </w:r>
      <w:r>
        <w:rPr>
          <w:rFonts w:ascii="Times New Roman" w:hint="eastAsia"/>
          <w:kern w:val="2"/>
          <w:szCs w:val="21"/>
        </w:rPr>
        <w:t>的规定执行。</w:t>
      </w:r>
    </w:p>
    <w:p w14:paraId="53C38AEB"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5.7  试验总结 </w:t>
      </w:r>
      <w:r>
        <w:rPr>
          <w:rFonts w:ascii="Times New Roman" w:hint="eastAsia"/>
        </w:rPr>
        <w:t xml:space="preserve"> </w:t>
      </w:r>
    </w:p>
    <w:p w14:paraId="0FB52F64" w14:textId="77777777" w:rsidR="003F4973" w:rsidRDefault="00000000">
      <w:pPr>
        <w:pStyle w:val="af3"/>
        <w:adjustRightInd w:val="0"/>
        <w:snapToGrid w:val="0"/>
        <w:rPr>
          <w:szCs w:val="21"/>
        </w:rPr>
      </w:pPr>
      <w:r>
        <w:rPr>
          <w:rFonts w:hint="eastAsia"/>
          <w:szCs w:val="21"/>
        </w:rPr>
        <w:t>对试验品种的质量性状进行描述，对产量等重要数量性状观测数据进行统计分析，并按照附录B的规定撰写区域性试验年度报告和总结报告。</w:t>
      </w:r>
    </w:p>
    <w:p w14:paraId="34E7D6E3" w14:textId="77777777" w:rsidR="003F4973" w:rsidRDefault="00000000">
      <w:pPr>
        <w:pStyle w:val="a0"/>
        <w:numPr>
          <w:ilvl w:val="0"/>
          <w:numId w:val="0"/>
        </w:numPr>
      </w:pPr>
      <w:r>
        <w:rPr>
          <w:rFonts w:hint="eastAsia"/>
        </w:rPr>
        <w:t>6  品种生产性试验</w:t>
      </w:r>
    </w:p>
    <w:p w14:paraId="3D2B87D9"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lastRenderedPageBreak/>
        <w:t xml:space="preserve">6.1  试验点的选择 </w:t>
      </w:r>
      <w:r>
        <w:rPr>
          <w:rFonts w:ascii="Times New Roman" w:hint="eastAsia"/>
        </w:rPr>
        <w:t xml:space="preserve"> </w:t>
      </w:r>
    </w:p>
    <w:p w14:paraId="4A077150"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满足</w:t>
      </w:r>
      <w:r>
        <w:rPr>
          <w:rFonts w:ascii="Times New Roman" w:hint="eastAsia"/>
          <w:kern w:val="2"/>
          <w:szCs w:val="21"/>
        </w:rPr>
        <w:t>4.1</w:t>
      </w:r>
      <w:r>
        <w:rPr>
          <w:rFonts w:ascii="Times New Roman" w:hint="eastAsia"/>
          <w:kern w:val="2"/>
          <w:szCs w:val="21"/>
        </w:rPr>
        <w:t>的要求。</w:t>
      </w:r>
    </w:p>
    <w:p w14:paraId="1A92EFF8"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6.2  对照品种确定 </w:t>
      </w:r>
      <w:r>
        <w:rPr>
          <w:rFonts w:ascii="Times New Roman" w:hint="eastAsia"/>
        </w:rPr>
        <w:t xml:space="preserve"> </w:t>
      </w:r>
    </w:p>
    <w:p w14:paraId="120CB1C5"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满足</w:t>
      </w:r>
      <w:r>
        <w:rPr>
          <w:rFonts w:ascii="Times New Roman" w:hint="eastAsia"/>
          <w:kern w:val="2"/>
          <w:szCs w:val="21"/>
        </w:rPr>
        <w:t>4.2</w:t>
      </w:r>
      <w:r>
        <w:rPr>
          <w:rFonts w:ascii="Times New Roman" w:hint="eastAsia"/>
          <w:kern w:val="2"/>
          <w:szCs w:val="21"/>
        </w:rPr>
        <w:t>的要求。</w:t>
      </w:r>
    </w:p>
    <w:p w14:paraId="0C0CA0A5"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6.3  试验设计 </w:t>
      </w:r>
      <w:r>
        <w:rPr>
          <w:rFonts w:ascii="Times New Roman" w:hint="eastAsia"/>
        </w:rPr>
        <w:t xml:space="preserve"> </w:t>
      </w:r>
    </w:p>
    <w:p w14:paraId="5B7B97C2"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一个试验点的种植面积≥</w:t>
      </w:r>
      <w:r>
        <w:rPr>
          <w:rFonts w:ascii="Times New Roman" w:hint="eastAsia"/>
          <w:kern w:val="2"/>
          <w:szCs w:val="21"/>
        </w:rPr>
        <w:t>1</w:t>
      </w:r>
      <w:r>
        <w:rPr>
          <w:rFonts w:ascii="Times New Roman" w:hint="eastAsia"/>
          <w:kern w:val="2"/>
          <w:szCs w:val="21"/>
        </w:rPr>
        <w:t>亩。采用完全随机排列，每个品种≥</w:t>
      </w:r>
      <w:r>
        <w:rPr>
          <w:rFonts w:ascii="Times New Roman" w:hint="eastAsia"/>
          <w:kern w:val="2"/>
          <w:szCs w:val="21"/>
        </w:rPr>
        <w:t>30</w:t>
      </w:r>
      <w:r>
        <w:rPr>
          <w:rFonts w:ascii="Times New Roman" w:hint="eastAsia"/>
          <w:kern w:val="2"/>
          <w:szCs w:val="21"/>
        </w:rPr>
        <w:t>株，</w:t>
      </w:r>
      <w:r>
        <w:rPr>
          <w:rFonts w:hint="eastAsia"/>
          <w:szCs w:val="21"/>
        </w:rPr>
        <w:t>株距</w:t>
      </w:r>
      <w:r>
        <w:rPr>
          <w:rFonts w:ascii="Times New Roman"/>
          <w:szCs w:val="21"/>
        </w:rPr>
        <w:t>2.5 m</w:t>
      </w:r>
      <w:r>
        <w:rPr>
          <w:rFonts w:ascii="Times New Roman"/>
        </w:rPr>
        <w:t xml:space="preserve">~3.5 </w:t>
      </w:r>
      <w:r>
        <w:rPr>
          <w:rFonts w:ascii="Times New Roman"/>
          <w:szCs w:val="21"/>
        </w:rPr>
        <w:t>m</w:t>
      </w:r>
      <w:r>
        <w:rPr>
          <w:rFonts w:ascii="Times New Roman" w:hint="eastAsia"/>
          <w:szCs w:val="21"/>
        </w:rPr>
        <w:t>、行距</w:t>
      </w:r>
      <w:r>
        <w:rPr>
          <w:rFonts w:ascii="Times New Roman" w:hint="eastAsia"/>
          <w:szCs w:val="21"/>
        </w:rPr>
        <w:t>3</w:t>
      </w:r>
      <w:r>
        <w:rPr>
          <w:rFonts w:ascii="Times New Roman"/>
          <w:szCs w:val="21"/>
        </w:rPr>
        <w:t xml:space="preserve"> m</w:t>
      </w:r>
      <w:r>
        <w:rPr>
          <w:rFonts w:ascii="Times New Roman"/>
        </w:rPr>
        <w:t>~</w:t>
      </w:r>
      <w:r>
        <w:rPr>
          <w:rFonts w:ascii="Times New Roman" w:hint="eastAsia"/>
        </w:rPr>
        <w:t>4</w:t>
      </w:r>
      <w:r>
        <w:rPr>
          <w:rFonts w:ascii="Times New Roman"/>
        </w:rPr>
        <w:t xml:space="preserve"> </w:t>
      </w:r>
      <w:r>
        <w:rPr>
          <w:rFonts w:ascii="Times New Roman"/>
          <w:szCs w:val="21"/>
        </w:rPr>
        <w:t>m</w:t>
      </w:r>
      <w:r>
        <w:rPr>
          <w:rFonts w:ascii="Times New Roman" w:hint="eastAsia"/>
          <w:szCs w:val="21"/>
        </w:rPr>
        <w:t>。试验点数量和试验年限满足</w:t>
      </w:r>
      <w:r>
        <w:rPr>
          <w:rFonts w:ascii="Times New Roman" w:hint="eastAsia"/>
          <w:szCs w:val="21"/>
        </w:rPr>
        <w:t>5.1</w:t>
      </w:r>
      <w:r>
        <w:rPr>
          <w:rFonts w:ascii="Times New Roman" w:hint="eastAsia"/>
          <w:szCs w:val="21"/>
        </w:rPr>
        <w:t>和</w:t>
      </w:r>
      <w:r>
        <w:rPr>
          <w:rFonts w:ascii="Times New Roman" w:hint="eastAsia"/>
          <w:szCs w:val="21"/>
        </w:rPr>
        <w:t>5.3</w:t>
      </w:r>
      <w:r>
        <w:rPr>
          <w:rFonts w:ascii="Times New Roman" w:hint="eastAsia"/>
          <w:szCs w:val="21"/>
        </w:rPr>
        <w:t>的要求。</w:t>
      </w:r>
    </w:p>
    <w:p w14:paraId="2F79C1B3"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6.4  试验实施 </w:t>
      </w:r>
      <w:r>
        <w:rPr>
          <w:rFonts w:ascii="Times New Roman" w:hint="eastAsia"/>
        </w:rPr>
        <w:t xml:space="preserve"> </w:t>
      </w:r>
    </w:p>
    <w:p w14:paraId="6D08A9CB"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按</w:t>
      </w:r>
      <w:r>
        <w:rPr>
          <w:rFonts w:ascii="Times New Roman" w:hint="eastAsia"/>
          <w:kern w:val="2"/>
          <w:szCs w:val="21"/>
        </w:rPr>
        <w:t>5.4</w:t>
      </w:r>
      <w:r>
        <w:rPr>
          <w:rFonts w:ascii="Times New Roman" w:hint="eastAsia"/>
          <w:kern w:val="2"/>
          <w:szCs w:val="21"/>
        </w:rPr>
        <w:t>的规定执行。</w:t>
      </w:r>
    </w:p>
    <w:p w14:paraId="0066D2AD"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6.5  采收与测产 </w:t>
      </w:r>
      <w:r>
        <w:rPr>
          <w:rFonts w:ascii="Times New Roman" w:hint="eastAsia"/>
        </w:rPr>
        <w:t xml:space="preserve"> </w:t>
      </w:r>
    </w:p>
    <w:p w14:paraId="03ACE921"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按</w:t>
      </w:r>
      <w:r>
        <w:rPr>
          <w:rFonts w:ascii="Times New Roman" w:hint="eastAsia"/>
          <w:kern w:val="2"/>
          <w:szCs w:val="21"/>
        </w:rPr>
        <w:t>5.5</w:t>
      </w:r>
      <w:r>
        <w:rPr>
          <w:rFonts w:ascii="Times New Roman" w:hint="eastAsia"/>
          <w:kern w:val="2"/>
          <w:szCs w:val="21"/>
        </w:rPr>
        <w:t>的规定执行。</w:t>
      </w:r>
    </w:p>
    <w:p w14:paraId="1B7845E6"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6.6  观察记录与鉴定评价 </w:t>
      </w:r>
      <w:r>
        <w:rPr>
          <w:rFonts w:ascii="Times New Roman" w:hint="eastAsia"/>
        </w:rPr>
        <w:t xml:space="preserve"> </w:t>
      </w:r>
    </w:p>
    <w:p w14:paraId="701E3F29" w14:textId="77777777" w:rsidR="003F4973" w:rsidRDefault="00000000">
      <w:pPr>
        <w:pStyle w:val="af3"/>
        <w:adjustRightInd w:val="0"/>
        <w:snapToGrid w:val="0"/>
        <w:ind w:firstLineChars="0"/>
        <w:rPr>
          <w:rFonts w:ascii="Times New Roman"/>
          <w:kern w:val="2"/>
          <w:szCs w:val="21"/>
        </w:rPr>
      </w:pPr>
      <w:r>
        <w:rPr>
          <w:rFonts w:ascii="Times New Roman" w:hint="eastAsia"/>
          <w:kern w:val="2"/>
          <w:szCs w:val="21"/>
        </w:rPr>
        <w:t>按</w:t>
      </w:r>
      <w:r>
        <w:rPr>
          <w:rFonts w:ascii="Times New Roman" w:hint="eastAsia"/>
          <w:kern w:val="2"/>
          <w:szCs w:val="21"/>
        </w:rPr>
        <w:t>5.6</w:t>
      </w:r>
      <w:r>
        <w:rPr>
          <w:rFonts w:ascii="Times New Roman" w:hint="eastAsia"/>
          <w:kern w:val="2"/>
          <w:szCs w:val="21"/>
        </w:rPr>
        <w:t>的规定执行。</w:t>
      </w:r>
    </w:p>
    <w:p w14:paraId="536A012A"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6.7  试验总结 </w:t>
      </w:r>
      <w:r>
        <w:rPr>
          <w:rFonts w:ascii="Times New Roman" w:hint="eastAsia"/>
        </w:rPr>
        <w:t xml:space="preserve"> </w:t>
      </w:r>
    </w:p>
    <w:p w14:paraId="24BB94D5" w14:textId="77777777" w:rsidR="003F4973" w:rsidRDefault="00000000">
      <w:pPr>
        <w:pStyle w:val="af3"/>
        <w:adjustRightInd w:val="0"/>
        <w:snapToGrid w:val="0"/>
        <w:rPr>
          <w:szCs w:val="21"/>
        </w:rPr>
      </w:pPr>
      <w:r>
        <w:rPr>
          <w:rFonts w:hint="eastAsia"/>
          <w:szCs w:val="21"/>
        </w:rPr>
        <w:t>对试验品种的质量性状进行描述，对产量等重要数量性状观测数据进行统计分析，对品种表现</w:t>
      </w:r>
      <w:proofErr w:type="gramStart"/>
      <w:r>
        <w:rPr>
          <w:rFonts w:hint="eastAsia"/>
          <w:szCs w:val="21"/>
        </w:rPr>
        <w:t>作出</w:t>
      </w:r>
      <w:proofErr w:type="gramEnd"/>
      <w:r>
        <w:rPr>
          <w:rFonts w:hint="eastAsia"/>
          <w:szCs w:val="21"/>
        </w:rPr>
        <w:t>综合评价，总结生产技术要点，并按照附录B的规定撰写生产性试验报告。</w:t>
      </w:r>
    </w:p>
    <w:p w14:paraId="4B496A6C" w14:textId="77777777" w:rsidR="003F4973" w:rsidRDefault="003F4973">
      <w:pPr>
        <w:pStyle w:val="af3"/>
        <w:adjustRightInd w:val="0"/>
        <w:snapToGrid w:val="0"/>
        <w:rPr>
          <w:szCs w:val="21"/>
        </w:rPr>
      </w:pPr>
    </w:p>
    <w:p w14:paraId="5A84902B" w14:textId="77777777" w:rsidR="003F4973" w:rsidRDefault="003F4973">
      <w:pPr>
        <w:pStyle w:val="af3"/>
        <w:adjustRightInd w:val="0"/>
        <w:snapToGrid w:val="0"/>
        <w:rPr>
          <w:szCs w:val="21"/>
        </w:rPr>
      </w:pPr>
    </w:p>
    <w:p w14:paraId="2A9BA0C8" w14:textId="77777777" w:rsidR="003F4973" w:rsidRDefault="003F4973">
      <w:pPr>
        <w:pStyle w:val="af3"/>
        <w:adjustRightInd w:val="0"/>
        <w:snapToGrid w:val="0"/>
        <w:jc w:val="left"/>
        <w:rPr>
          <w:szCs w:val="21"/>
        </w:rPr>
      </w:pPr>
    </w:p>
    <w:p w14:paraId="2F73E65C" w14:textId="77777777" w:rsidR="003F4973" w:rsidRDefault="003F4973"/>
    <w:p w14:paraId="0C5918C3" w14:textId="77777777" w:rsidR="003F4973" w:rsidRDefault="003F4973">
      <w:pPr>
        <w:rPr>
          <w:rFonts w:hAnsi="黑体" w:cs="黑体"/>
        </w:rPr>
      </w:pPr>
    </w:p>
    <w:p w14:paraId="5117B34D" w14:textId="77777777" w:rsidR="003F4973" w:rsidRDefault="003F4973">
      <w:pPr>
        <w:rPr>
          <w:rFonts w:hAnsi="黑体" w:cs="黑体"/>
        </w:rPr>
      </w:pPr>
    </w:p>
    <w:p w14:paraId="15466F3C" w14:textId="77777777" w:rsidR="003F4973" w:rsidRDefault="003F4973">
      <w:pPr>
        <w:rPr>
          <w:rFonts w:ascii="黑体" w:eastAsia="黑体" w:hAnsi="黑体" w:cs="黑体"/>
        </w:rPr>
      </w:pPr>
    </w:p>
    <w:p w14:paraId="4A26179B" w14:textId="77777777" w:rsidR="003F4973" w:rsidRDefault="003F4973">
      <w:pPr>
        <w:rPr>
          <w:rFonts w:ascii="黑体" w:eastAsia="黑体" w:hAnsi="黑体" w:cs="黑体"/>
        </w:rPr>
      </w:pPr>
    </w:p>
    <w:p w14:paraId="326461BD" w14:textId="77777777" w:rsidR="003F4973" w:rsidRDefault="003F4973">
      <w:pPr>
        <w:rPr>
          <w:rFonts w:hAnsi="黑体" w:cs="黑体"/>
        </w:rPr>
      </w:pPr>
    </w:p>
    <w:p w14:paraId="50064DA0" w14:textId="77777777" w:rsidR="003F4973" w:rsidRDefault="003F4973">
      <w:pPr>
        <w:rPr>
          <w:rFonts w:hAnsi="黑体" w:cs="黑体"/>
        </w:rPr>
      </w:pPr>
    </w:p>
    <w:p w14:paraId="1CDCD549" w14:textId="77777777" w:rsidR="003F4973" w:rsidRDefault="003F4973">
      <w:pPr>
        <w:rPr>
          <w:rFonts w:ascii="黑体" w:eastAsia="黑体" w:hAnsi="黑体" w:cs="黑体"/>
        </w:rPr>
      </w:pPr>
    </w:p>
    <w:p w14:paraId="5EEF030C" w14:textId="77777777" w:rsidR="003F4973" w:rsidRDefault="003F4973">
      <w:pPr>
        <w:jc w:val="left"/>
        <w:rPr>
          <w:rFonts w:ascii="黑体" w:eastAsia="黑体" w:hAnsi="黑体" w:cs="黑体"/>
        </w:rPr>
      </w:pPr>
    </w:p>
    <w:p w14:paraId="1254BFAD" w14:textId="77777777" w:rsidR="003F4973" w:rsidRDefault="003F4973">
      <w:pPr>
        <w:jc w:val="left"/>
        <w:rPr>
          <w:rFonts w:ascii="黑体" w:eastAsia="黑体" w:hAnsi="黑体" w:cs="黑体"/>
        </w:rPr>
      </w:pPr>
    </w:p>
    <w:p w14:paraId="5849FAEE" w14:textId="77777777" w:rsidR="003F4973" w:rsidRDefault="003F4973">
      <w:pPr>
        <w:jc w:val="left"/>
        <w:rPr>
          <w:rFonts w:ascii="黑体" w:eastAsia="黑体" w:hAnsi="黑体" w:cs="黑体"/>
        </w:rPr>
      </w:pPr>
    </w:p>
    <w:p w14:paraId="292C674F" w14:textId="77777777" w:rsidR="003F4973" w:rsidRDefault="003F4973">
      <w:pPr>
        <w:jc w:val="left"/>
        <w:rPr>
          <w:rFonts w:ascii="黑体" w:eastAsia="黑体" w:hAnsi="黑体" w:cs="黑体"/>
        </w:rPr>
      </w:pPr>
    </w:p>
    <w:p w14:paraId="27841C4A" w14:textId="77777777" w:rsidR="003F4973" w:rsidRDefault="00000000">
      <w:pPr>
        <w:widowControl/>
        <w:jc w:val="left"/>
        <w:rPr>
          <w:rFonts w:ascii="黑体" w:eastAsia="黑体" w:hAnsi="黑体" w:cs="黑体"/>
        </w:rPr>
      </w:pPr>
      <w:r>
        <w:rPr>
          <w:rFonts w:ascii="黑体" w:eastAsia="黑体" w:hAnsi="黑体" w:cs="黑体"/>
        </w:rPr>
        <w:br w:type="page"/>
      </w:r>
    </w:p>
    <w:p w14:paraId="123E0D84" w14:textId="77777777" w:rsidR="003F4973" w:rsidRDefault="00000000">
      <w:pPr>
        <w:pStyle w:val="a3"/>
        <w:numPr>
          <w:ilvl w:val="0"/>
          <w:numId w:val="0"/>
        </w:numPr>
        <w:snapToGrid w:val="0"/>
        <w:rPr>
          <w:rFonts w:ascii="Times New Roman" w:hAnsi="Times New Roman"/>
        </w:rPr>
      </w:pPr>
      <w:r>
        <w:rPr>
          <w:rFonts w:ascii="Times New Roman" w:hAnsi="Times New Roman"/>
        </w:rPr>
        <w:lastRenderedPageBreak/>
        <w:t>附</w:t>
      </w:r>
      <w:r>
        <w:rPr>
          <w:rFonts w:ascii="Times New Roman" w:hAnsi="Times New Roman"/>
        </w:rPr>
        <w:t xml:space="preserve"> </w:t>
      </w:r>
      <w:r>
        <w:rPr>
          <w:rFonts w:ascii="Times New Roman" w:hAnsi="Times New Roman"/>
        </w:rPr>
        <w:t>录</w:t>
      </w:r>
      <w:r>
        <w:rPr>
          <w:rFonts w:ascii="Times New Roman" w:hAnsi="Times New Roman"/>
        </w:rPr>
        <w:t xml:space="preserve">  </w:t>
      </w:r>
      <w:r>
        <w:rPr>
          <w:rFonts w:ascii="Times New Roman" w:hAnsi="Times New Roman" w:hint="eastAsia"/>
        </w:rPr>
        <w:t>A</w:t>
      </w:r>
      <w:r>
        <w:rPr>
          <w:rFonts w:ascii="Times New Roman" w:hAnsi="Times New Roman"/>
        </w:rPr>
        <w:br/>
      </w:r>
      <w:r>
        <w:rPr>
          <w:rFonts w:ascii="Times New Roman" w:hAnsi="Times New Roman"/>
        </w:rPr>
        <w:t>（规范性）</w:t>
      </w:r>
      <w:r>
        <w:rPr>
          <w:rFonts w:ascii="Times New Roman" w:hAnsi="Times New Roman"/>
        </w:rPr>
        <w:br/>
      </w:r>
      <w:r>
        <w:rPr>
          <w:rFonts w:ascii="Times New Roman" w:hAnsi="Times New Roman" w:hint="eastAsia"/>
        </w:rPr>
        <w:t>可可品种</w:t>
      </w:r>
      <w:r>
        <w:rPr>
          <w:rFonts w:ascii="Times New Roman" w:hAnsi="Times New Roman"/>
        </w:rPr>
        <w:t>试验</w:t>
      </w:r>
      <w:r>
        <w:rPr>
          <w:rFonts w:ascii="Times New Roman" w:hAnsi="Times New Roman" w:hint="eastAsia"/>
        </w:rPr>
        <w:t>观测项目与记载标准</w:t>
      </w:r>
    </w:p>
    <w:p w14:paraId="71993121" w14:textId="77777777" w:rsidR="003F4973"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A.1</w:t>
      </w:r>
      <w:r>
        <w:rPr>
          <w:rFonts w:hAnsi="黑体"/>
        </w:rPr>
        <w:t xml:space="preserve">  </w:t>
      </w:r>
      <w:r>
        <w:rPr>
          <w:rFonts w:hAnsi="黑体" w:hint="eastAsia"/>
        </w:rPr>
        <w:t>基本情况</w:t>
      </w:r>
    </w:p>
    <w:p w14:paraId="1CFEB753"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A.1.1  试验点概况 </w:t>
      </w:r>
      <w:r>
        <w:rPr>
          <w:rFonts w:ascii="Times New Roman" w:hint="eastAsia"/>
        </w:rPr>
        <w:t xml:space="preserve"> </w:t>
      </w:r>
    </w:p>
    <w:p w14:paraId="72CBBA33" w14:textId="77777777" w:rsidR="003F4973" w:rsidRDefault="00000000">
      <w:pPr>
        <w:snapToGrid w:val="0"/>
        <w:ind w:firstLineChars="200" w:firstLine="420"/>
        <w:jc w:val="left"/>
        <w:rPr>
          <w:rFonts w:ascii="宋体" w:hAnsi="宋体" w:cs="宋体"/>
        </w:rPr>
      </w:pPr>
      <w:r>
        <w:rPr>
          <w:rFonts w:ascii="宋体" w:hAnsi="宋体" w:cs="宋体" w:hint="eastAsia"/>
        </w:rPr>
        <w:t>主要包括地理位置、经纬度、海拔、坡向、坡度、面积、土壤类型、定植时间等。</w:t>
      </w:r>
    </w:p>
    <w:p w14:paraId="0CB32892"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A.1.2  气象资料 </w:t>
      </w:r>
      <w:r>
        <w:rPr>
          <w:rFonts w:ascii="Times New Roman" w:hint="eastAsia"/>
        </w:rPr>
        <w:t xml:space="preserve"> </w:t>
      </w:r>
    </w:p>
    <w:p w14:paraId="50282E32" w14:textId="77777777" w:rsidR="003F4973" w:rsidRDefault="00000000">
      <w:pPr>
        <w:snapToGrid w:val="0"/>
        <w:ind w:firstLineChars="200" w:firstLine="420"/>
        <w:jc w:val="left"/>
        <w:rPr>
          <w:rFonts w:ascii="宋体" w:hAnsi="宋体" w:cs="宋体"/>
        </w:rPr>
      </w:pPr>
      <w:r>
        <w:rPr>
          <w:rFonts w:ascii="宋体" w:hAnsi="宋体" w:cs="宋体" w:hint="eastAsia"/>
        </w:rPr>
        <w:t>主要包括年均温度、年积温、最冷月均温度、极端最低温度、极端最高温度、日照时数、年降水量、无霜期以及灾害天气等。</w:t>
      </w:r>
    </w:p>
    <w:p w14:paraId="3081271B"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A.1.3  繁殖情况 </w:t>
      </w:r>
      <w:r>
        <w:rPr>
          <w:rFonts w:ascii="Times New Roman" w:hint="eastAsia"/>
        </w:rPr>
        <w:t xml:space="preserve"> </w:t>
      </w:r>
    </w:p>
    <w:p w14:paraId="65C602B5" w14:textId="77777777" w:rsidR="003F4973" w:rsidRDefault="00000000">
      <w:pPr>
        <w:snapToGrid w:val="0"/>
        <w:ind w:firstLineChars="200" w:firstLine="420"/>
        <w:jc w:val="left"/>
        <w:rPr>
          <w:rFonts w:ascii="宋体" w:hAnsi="宋体" w:cs="宋体"/>
        </w:rPr>
      </w:pPr>
      <w:r>
        <w:rPr>
          <w:rFonts w:ascii="宋体" w:hAnsi="宋体" w:cs="宋体" w:hint="eastAsia"/>
        </w:rPr>
        <w:t>主要包括嫁接、嫁接换种等方式，以及定植时间、苗木质量等</w:t>
      </w:r>
    </w:p>
    <w:p w14:paraId="7862DA07"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A.1.4  定植 </w:t>
      </w:r>
      <w:r>
        <w:rPr>
          <w:rFonts w:ascii="Times New Roman" w:hint="eastAsia"/>
        </w:rPr>
        <w:t xml:space="preserve"> </w:t>
      </w:r>
    </w:p>
    <w:p w14:paraId="03533D8D"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A.1.4.1  定植时间：</w:t>
      </w:r>
      <w:r>
        <w:rPr>
          <w:rFonts w:ascii="宋体" w:eastAsia="宋体" w:hAnsi="宋体" w:cs="宋体" w:hint="eastAsia"/>
        </w:rPr>
        <w:t>植株定植的日期。以“年月日”表示，记录格式为“YYYYMMDD”</w:t>
      </w:r>
      <w:r>
        <w:rPr>
          <w:rFonts w:hAnsi="黑体" w:hint="eastAsia"/>
        </w:rPr>
        <w:t>。</w:t>
      </w:r>
      <w:r>
        <w:rPr>
          <w:rFonts w:ascii="Times New Roman" w:hint="eastAsia"/>
        </w:rPr>
        <w:t xml:space="preserve"> </w:t>
      </w:r>
    </w:p>
    <w:p w14:paraId="2B6CF934"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A.1.4.2  种植密度：</w:t>
      </w:r>
      <w:r>
        <w:rPr>
          <w:rFonts w:ascii="宋体" w:eastAsia="宋体" w:hAnsi="宋体" w:cs="宋体" w:hint="eastAsia"/>
        </w:rPr>
        <w:t>测量小区内种植植株的株距和行距，计算种植密度，</w:t>
      </w:r>
      <w:proofErr w:type="gramStart"/>
      <w:r>
        <w:rPr>
          <w:rFonts w:ascii="宋体" w:eastAsia="宋体" w:hAnsi="宋体" w:cs="宋体" w:hint="eastAsia"/>
        </w:rPr>
        <w:t>精确到株</w:t>
      </w:r>
      <w:proofErr w:type="gramEnd"/>
      <w:r>
        <w:rPr>
          <w:rFonts w:ascii="宋体" w:eastAsia="宋体" w:hAnsi="宋体" w:cs="宋体" w:hint="eastAsia"/>
        </w:rPr>
        <w:t>/亩</w:t>
      </w:r>
      <w:r>
        <w:rPr>
          <w:rFonts w:hAnsi="黑体" w:hint="eastAsia"/>
        </w:rPr>
        <w:t>。</w:t>
      </w:r>
      <w:r>
        <w:rPr>
          <w:rFonts w:ascii="Times New Roman" w:hint="eastAsia"/>
        </w:rPr>
        <w:t xml:space="preserve"> </w:t>
      </w:r>
    </w:p>
    <w:p w14:paraId="0EA11577"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A.1.5  田间管理情况 </w:t>
      </w:r>
      <w:r>
        <w:rPr>
          <w:rFonts w:ascii="Times New Roman" w:hint="eastAsia"/>
        </w:rPr>
        <w:t xml:space="preserve"> </w:t>
      </w:r>
    </w:p>
    <w:p w14:paraId="54C12AFB" w14:textId="77777777" w:rsidR="003F4973" w:rsidRDefault="00000000">
      <w:pPr>
        <w:snapToGrid w:val="0"/>
        <w:ind w:firstLineChars="200" w:firstLine="420"/>
        <w:jc w:val="left"/>
        <w:rPr>
          <w:rFonts w:ascii="宋体" w:hAnsi="宋体" w:cs="宋体"/>
        </w:rPr>
      </w:pPr>
      <w:r>
        <w:rPr>
          <w:rFonts w:ascii="宋体" w:hAnsi="宋体" w:cs="宋体" w:hint="eastAsia"/>
        </w:rPr>
        <w:t>包括除草、灌溉、施肥、修剪、</w:t>
      </w:r>
      <w:proofErr w:type="gramStart"/>
      <w:r>
        <w:rPr>
          <w:rFonts w:ascii="宋体" w:hAnsi="宋体" w:cs="宋体" w:hint="eastAsia"/>
        </w:rPr>
        <w:t>疏果</w:t>
      </w:r>
      <w:proofErr w:type="gramEnd"/>
      <w:r>
        <w:rPr>
          <w:rFonts w:ascii="宋体" w:hAnsi="宋体" w:cs="宋体" w:hint="eastAsia"/>
        </w:rPr>
        <w:t>、病虫害防治等。</w:t>
      </w:r>
    </w:p>
    <w:p w14:paraId="119AB43B" w14:textId="77777777" w:rsidR="003F4973"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A.2</w:t>
      </w:r>
      <w:r>
        <w:rPr>
          <w:rFonts w:hAnsi="黑体"/>
        </w:rPr>
        <w:t xml:space="preserve">  </w:t>
      </w:r>
      <w:r>
        <w:rPr>
          <w:rFonts w:hAnsi="黑体" w:hint="eastAsia"/>
        </w:rPr>
        <w:t>可可品种试验观测项目与记载标准</w:t>
      </w:r>
    </w:p>
    <w:p w14:paraId="7700F520"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A.2.1  田间观测项目 </w:t>
      </w:r>
      <w:r>
        <w:rPr>
          <w:rFonts w:ascii="Times New Roman" w:hint="eastAsia"/>
        </w:rPr>
        <w:t xml:space="preserve"> </w:t>
      </w:r>
    </w:p>
    <w:p w14:paraId="7AC8C794" w14:textId="77777777" w:rsidR="003F4973" w:rsidRDefault="00000000">
      <w:pPr>
        <w:snapToGrid w:val="0"/>
        <w:ind w:firstLineChars="200" w:firstLine="420"/>
        <w:jc w:val="left"/>
        <w:rPr>
          <w:rFonts w:ascii="宋体" w:hAnsi="宋体" w:cs="宋体"/>
        </w:rPr>
      </w:pPr>
      <w:r>
        <w:rPr>
          <w:rFonts w:ascii="宋体" w:hAnsi="宋体" w:cs="宋体" w:hint="eastAsia"/>
        </w:rPr>
        <w:t>田间观测见表A.1。</w:t>
      </w:r>
    </w:p>
    <w:p w14:paraId="039D7BD2" w14:textId="77777777" w:rsidR="003F4973" w:rsidRDefault="00000000">
      <w:pPr>
        <w:jc w:val="center"/>
        <w:rPr>
          <w:rFonts w:ascii="黑体" w:eastAsia="黑体" w:hAnsi="黑体" w:cs="黑体"/>
        </w:rPr>
      </w:pPr>
      <w:r>
        <w:rPr>
          <w:rFonts w:ascii="黑体" w:eastAsia="黑体" w:hAnsi="黑体" w:cs="黑体" w:hint="eastAsia"/>
        </w:rPr>
        <w:t>表A.1 田间观测项目</w:t>
      </w:r>
    </w:p>
    <w:tbl>
      <w:tblPr>
        <w:tblStyle w:val="af"/>
        <w:tblW w:w="0" w:type="auto"/>
        <w:tblLook w:val="04A0" w:firstRow="1" w:lastRow="0" w:firstColumn="1" w:lastColumn="0" w:noHBand="0" w:noVBand="1"/>
      </w:tblPr>
      <w:tblGrid>
        <w:gridCol w:w="1748"/>
        <w:gridCol w:w="6548"/>
      </w:tblGrid>
      <w:tr w:rsidR="003F4973" w14:paraId="2EC4AA0B" w14:textId="77777777">
        <w:tc>
          <w:tcPr>
            <w:tcW w:w="1789" w:type="dxa"/>
            <w:vAlign w:val="center"/>
          </w:tcPr>
          <w:p w14:paraId="4BA3CEED" w14:textId="77777777" w:rsidR="003F4973" w:rsidRDefault="00000000">
            <w:pPr>
              <w:jc w:val="center"/>
              <w:rPr>
                <w:rFonts w:ascii="宋体" w:hAnsi="宋体" w:cs="宋体"/>
              </w:rPr>
            </w:pPr>
            <w:r>
              <w:rPr>
                <w:rFonts w:ascii="宋体" w:hAnsi="宋体" w:cs="宋体" w:hint="eastAsia"/>
              </w:rPr>
              <w:t>内容</w:t>
            </w:r>
          </w:p>
        </w:tc>
        <w:tc>
          <w:tcPr>
            <w:tcW w:w="6733" w:type="dxa"/>
          </w:tcPr>
          <w:p w14:paraId="6646374E" w14:textId="77777777" w:rsidR="003F4973" w:rsidRDefault="00000000">
            <w:pPr>
              <w:jc w:val="center"/>
              <w:rPr>
                <w:rFonts w:ascii="宋体" w:hAnsi="宋体" w:cs="宋体"/>
              </w:rPr>
            </w:pPr>
            <w:r>
              <w:rPr>
                <w:rFonts w:ascii="宋体" w:hAnsi="宋体" w:cs="宋体" w:hint="eastAsia"/>
              </w:rPr>
              <w:t>观测记载项目</w:t>
            </w:r>
          </w:p>
        </w:tc>
      </w:tr>
      <w:tr w:rsidR="003F4973" w14:paraId="7ED0213D" w14:textId="77777777">
        <w:tc>
          <w:tcPr>
            <w:tcW w:w="1789" w:type="dxa"/>
            <w:vAlign w:val="center"/>
          </w:tcPr>
          <w:p w14:paraId="49BC2164" w14:textId="77777777" w:rsidR="003F4973" w:rsidRDefault="00000000">
            <w:pPr>
              <w:jc w:val="center"/>
              <w:rPr>
                <w:rFonts w:ascii="宋体" w:hAnsi="宋体" w:cs="宋体"/>
              </w:rPr>
            </w:pPr>
            <w:r>
              <w:rPr>
                <w:rFonts w:ascii="宋体" w:hAnsi="宋体" w:cs="宋体" w:hint="eastAsia"/>
              </w:rPr>
              <w:t>植物学特征</w:t>
            </w:r>
          </w:p>
        </w:tc>
        <w:tc>
          <w:tcPr>
            <w:tcW w:w="6733" w:type="dxa"/>
          </w:tcPr>
          <w:p w14:paraId="5159D869" w14:textId="77777777" w:rsidR="003F4973" w:rsidRDefault="00000000">
            <w:pPr>
              <w:rPr>
                <w:rFonts w:ascii="宋体" w:hAnsi="宋体" w:cs="宋体"/>
              </w:rPr>
            </w:pPr>
            <w:r>
              <w:rPr>
                <w:rFonts w:ascii="宋体" w:hAnsi="宋体" w:cs="宋体"/>
              </w:rPr>
              <w:t>树型</w:t>
            </w:r>
            <w:r>
              <w:rPr>
                <w:rFonts w:ascii="宋体" w:hAnsi="宋体" w:cs="宋体" w:hint="eastAsia"/>
              </w:rPr>
              <w:t>、树姿、树势、株高、冠幅、叶形、幼叶颜色、叶长、叶宽、花梗花青</w:t>
            </w:r>
            <w:proofErr w:type="gramStart"/>
            <w:r>
              <w:rPr>
                <w:rFonts w:ascii="宋体" w:hAnsi="宋体" w:cs="宋体" w:hint="eastAsia"/>
              </w:rPr>
              <w:t>苷</w:t>
            </w:r>
            <w:proofErr w:type="gramEnd"/>
            <w:r>
              <w:rPr>
                <w:rFonts w:ascii="宋体" w:hAnsi="宋体" w:cs="宋体" w:hint="eastAsia"/>
              </w:rPr>
              <w:t>显色、萼片长度、果实形状、果顶形状、果实长度、果实宽度、果壳厚度、幼果颜色、果肉颜色、种子长度、种子宽度、种子厚度、种子形状、子叶颜色、果肉酸度、果肉甜度、果肉香气、果肉质地</w:t>
            </w:r>
          </w:p>
        </w:tc>
      </w:tr>
      <w:tr w:rsidR="003F4973" w14:paraId="017DC582" w14:textId="77777777">
        <w:tc>
          <w:tcPr>
            <w:tcW w:w="1789" w:type="dxa"/>
            <w:vAlign w:val="center"/>
          </w:tcPr>
          <w:p w14:paraId="11980CFC" w14:textId="77777777" w:rsidR="003F4973" w:rsidRDefault="00000000">
            <w:pPr>
              <w:jc w:val="center"/>
              <w:rPr>
                <w:rFonts w:ascii="宋体" w:hAnsi="宋体" w:cs="宋体"/>
              </w:rPr>
            </w:pPr>
            <w:r>
              <w:rPr>
                <w:rFonts w:ascii="宋体" w:hAnsi="宋体" w:cs="宋体" w:hint="eastAsia"/>
              </w:rPr>
              <w:t>农艺性状</w:t>
            </w:r>
          </w:p>
        </w:tc>
        <w:tc>
          <w:tcPr>
            <w:tcW w:w="6733" w:type="dxa"/>
          </w:tcPr>
          <w:p w14:paraId="1136E1B6" w14:textId="77777777" w:rsidR="003F4973" w:rsidRDefault="00000000">
            <w:pPr>
              <w:rPr>
                <w:rFonts w:ascii="宋体" w:hAnsi="宋体" w:cs="宋体"/>
              </w:rPr>
            </w:pPr>
            <w:r>
              <w:rPr>
                <w:rFonts w:ascii="宋体" w:hAnsi="宋体" w:cs="宋体" w:hint="eastAsia"/>
              </w:rPr>
              <w:t>抽梢期、主花期、果实生育期</w:t>
            </w:r>
          </w:p>
        </w:tc>
      </w:tr>
      <w:tr w:rsidR="003F4973" w14:paraId="43E2F062" w14:textId="77777777">
        <w:tc>
          <w:tcPr>
            <w:tcW w:w="1789" w:type="dxa"/>
            <w:vAlign w:val="center"/>
          </w:tcPr>
          <w:p w14:paraId="510EBD27" w14:textId="77777777" w:rsidR="003F4973" w:rsidRDefault="00000000">
            <w:pPr>
              <w:jc w:val="center"/>
              <w:rPr>
                <w:rFonts w:ascii="宋体" w:hAnsi="宋体" w:cs="宋体"/>
              </w:rPr>
            </w:pPr>
            <w:r>
              <w:rPr>
                <w:rFonts w:ascii="宋体" w:hAnsi="宋体" w:cs="宋体" w:hint="eastAsia"/>
              </w:rPr>
              <w:t>品质性状</w:t>
            </w:r>
          </w:p>
        </w:tc>
        <w:tc>
          <w:tcPr>
            <w:tcW w:w="6733" w:type="dxa"/>
          </w:tcPr>
          <w:p w14:paraId="3D7B7276" w14:textId="77777777" w:rsidR="003F4973" w:rsidRDefault="00000000">
            <w:pPr>
              <w:rPr>
                <w:rFonts w:ascii="宋体" w:hAnsi="宋体" w:cs="宋体"/>
              </w:rPr>
            </w:pPr>
            <w:r>
              <w:rPr>
                <w:rFonts w:hint="eastAsia"/>
              </w:rPr>
              <w:t>可可脂含量、多酚含量、类黄酮含量、可可碱含量、咖啡因含量</w:t>
            </w:r>
          </w:p>
        </w:tc>
      </w:tr>
      <w:tr w:rsidR="003F4973" w14:paraId="182AAB01" w14:textId="77777777">
        <w:tc>
          <w:tcPr>
            <w:tcW w:w="1789" w:type="dxa"/>
            <w:vAlign w:val="center"/>
          </w:tcPr>
          <w:p w14:paraId="742CBF6F" w14:textId="77777777" w:rsidR="003F4973" w:rsidRDefault="00000000">
            <w:pPr>
              <w:jc w:val="center"/>
              <w:rPr>
                <w:rFonts w:ascii="宋体" w:hAnsi="宋体" w:cs="宋体"/>
              </w:rPr>
            </w:pPr>
            <w:r>
              <w:rPr>
                <w:rFonts w:ascii="宋体" w:hAnsi="宋体" w:cs="宋体" w:hint="eastAsia"/>
              </w:rPr>
              <w:t>丰产性</w:t>
            </w:r>
          </w:p>
        </w:tc>
        <w:tc>
          <w:tcPr>
            <w:tcW w:w="6733" w:type="dxa"/>
          </w:tcPr>
          <w:p w14:paraId="73B8EB60" w14:textId="77777777" w:rsidR="003F4973" w:rsidRDefault="00000000">
            <w:pPr>
              <w:rPr>
                <w:rFonts w:ascii="宋体" w:hAnsi="宋体" w:cs="宋体"/>
              </w:rPr>
            </w:pPr>
            <w:r>
              <w:rPr>
                <w:rFonts w:ascii="宋体" w:hAnsi="宋体" w:cs="宋体" w:hint="eastAsia"/>
              </w:rPr>
              <w:t>单株干豆产量、单位面积产量</w:t>
            </w:r>
          </w:p>
        </w:tc>
      </w:tr>
      <w:tr w:rsidR="003F4973" w14:paraId="1394916F" w14:textId="77777777">
        <w:tc>
          <w:tcPr>
            <w:tcW w:w="1789" w:type="dxa"/>
            <w:vAlign w:val="center"/>
          </w:tcPr>
          <w:p w14:paraId="37EEF2D8" w14:textId="77777777" w:rsidR="003F4973" w:rsidRDefault="00000000">
            <w:pPr>
              <w:jc w:val="center"/>
              <w:rPr>
                <w:rFonts w:ascii="宋体" w:hAnsi="宋体" w:cs="宋体"/>
              </w:rPr>
            </w:pPr>
            <w:r>
              <w:rPr>
                <w:rFonts w:ascii="宋体" w:hAnsi="宋体" w:cs="宋体" w:hint="eastAsia"/>
              </w:rPr>
              <w:t>抗逆性</w:t>
            </w:r>
          </w:p>
        </w:tc>
        <w:tc>
          <w:tcPr>
            <w:tcW w:w="6733" w:type="dxa"/>
          </w:tcPr>
          <w:p w14:paraId="64E72C1F" w14:textId="77777777" w:rsidR="003F4973" w:rsidRDefault="00000000">
            <w:pPr>
              <w:rPr>
                <w:rFonts w:ascii="宋体" w:hAnsi="宋体" w:cs="宋体"/>
              </w:rPr>
            </w:pPr>
            <w:r>
              <w:rPr>
                <w:rFonts w:ascii="宋体" w:hAnsi="宋体" w:cs="宋体" w:hint="eastAsia"/>
              </w:rPr>
              <w:t>抗</w:t>
            </w:r>
            <w:proofErr w:type="gramStart"/>
            <w:r>
              <w:rPr>
                <w:rFonts w:ascii="宋体" w:hAnsi="宋体" w:cs="宋体" w:hint="eastAsia"/>
              </w:rPr>
              <w:t>黑果病、抗茶角盲蝽</w:t>
            </w:r>
            <w:proofErr w:type="gramEnd"/>
            <w:r>
              <w:rPr>
                <w:rFonts w:ascii="宋体" w:hAnsi="宋体" w:cs="宋体" w:hint="eastAsia"/>
              </w:rPr>
              <w:t>、抗寒性等</w:t>
            </w:r>
          </w:p>
        </w:tc>
      </w:tr>
    </w:tbl>
    <w:p w14:paraId="459BFF94"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  鉴定方法 </w:t>
      </w:r>
      <w:r>
        <w:rPr>
          <w:rFonts w:ascii="Times New Roman" w:hint="eastAsia"/>
        </w:rPr>
        <w:t xml:space="preserve"> </w:t>
      </w:r>
    </w:p>
    <w:p w14:paraId="0CA8A9B5"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A.2.2.1  植物学特征 </w:t>
      </w:r>
      <w:r>
        <w:rPr>
          <w:rFonts w:ascii="Times New Roman" w:hint="eastAsia"/>
        </w:rPr>
        <w:t xml:space="preserve"> </w:t>
      </w:r>
    </w:p>
    <w:p w14:paraId="3D834F88" w14:textId="77777777" w:rsidR="003F4973" w:rsidRDefault="00000000">
      <w:pPr>
        <w:ind w:firstLineChars="200" w:firstLine="420"/>
        <w:rPr>
          <w:rFonts w:ascii="宋体" w:hAnsi="宋体" w:cs="宋体"/>
        </w:rPr>
      </w:pPr>
      <w:r>
        <w:rPr>
          <w:rFonts w:ascii="宋体" w:hAnsi="宋体" w:cs="宋体" w:hint="eastAsia"/>
        </w:rPr>
        <w:t>按NY/T 3977的规定执行。</w:t>
      </w:r>
    </w:p>
    <w:p w14:paraId="718EF8E2"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A.2.2.2  农艺性状 </w:t>
      </w:r>
      <w:r>
        <w:rPr>
          <w:rFonts w:ascii="Times New Roman" w:hint="eastAsia"/>
        </w:rPr>
        <w:t xml:space="preserve"> </w:t>
      </w:r>
    </w:p>
    <w:p w14:paraId="14EEE632" w14:textId="77777777" w:rsidR="003F4973" w:rsidRDefault="00000000">
      <w:pPr>
        <w:ind w:firstLineChars="200" w:firstLine="420"/>
        <w:rPr>
          <w:rFonts w:ascii="宋体" w:hAnsi="宋体" w:cs="宋体"/>
        </w:rPr>
      </w:pPr>
      <w:r>
        <w:rPr>
          <w:rFonts w:ascii="宋体" w:hAnsi="宋体" w:cs="宋体" w:hint="eastAsia"/>
        </w:rPr>
        <w:t>按NY/T 3977的规定执行。</w:t>
      </w:r>
    </w:p>
    <w:p w14:paraId="2C01DBD0"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A.2.2.3  品质性状 </w:t>
      </w:r>
      <w:r>
        <w:rPr>
          <w:rFonts w:ascii="Times New Roman" w:hint="eastAsia"/>
        </w:rPr>
        <w:t xml:space="preserve"> </w:t>
      </w:r>
    </w:p>
    <w:p w14:paraId="5E5A979F"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A.2.2.3.1  可可脂含量 </w:t>
      </w:r>
      <w:r>
        <w:rPr>
          <w:rFonts w:ascii="Times New Roman" w:hint="eastAsia"/>
        </w:rPr>
        <w:t xml:space="preserve"> </w:t>
      </w:r>
    </w:p>
    <w:p w14:paraId="54779F87" w14:textId="77777777" w:rsidR="003F4973" w:rsidRDefault="003F4973">
      <w:pPr>
        <w:rPr>
          <w:rFonts w:ascii="宋体" w:hAnsi="宋体" w:cs="宋体"/>
        </w:rPr>
      </w:pPr>
    </w:p>
    <w:p w14:paraId="0C2FE60C" w14:textId="77777777" w:rsidR="003F4973" w:rsidRDefault="00000000">
      <w:pPr>
        <w:ind w:firstLineChars="200" w:firstLine="420"/>
        <w:rPr>
          <w:rFonts w:ascii="宋体" w:hAnsi="宋体" w:cs="宋体"/>
        </w:rPr>
      </w:pPr>
      <w:r>
        <w:rPr>
          <w:rFonts w:ascii="宋体" w:hAnsi="宋体" w:cs="宋体" w:hint="eastAsia"/>
        </w:rPr>
        <w:lastRenderedPageBreak/>
        <w:t>按GB 5009.6 的规定执行。</w:t>
      </w:r>
    </w:p>
    <w:p w14:paraId="24991255"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A.2.2.3.2  </w:t>
      </w:r>
      <w:r>
        <w:rPr>
          <w:rFonts w:hint="eastAsia"/>
        </w:rPr>
        <w:t>多酚含量</w:t>
      </w:r>
      <w:r>
        <w:rPr>
          <w:rFonts w:hAnsi="黑体" w:hint="eastAsia"/>
        </w:rPr>
        <w:t xml:space="preserve"> </w:t>
      </w:r>
      <w:r>
        <w:rPr>
          <w:rFonts w:ascii="Times New Roman" w:hint="eastAsia"/>
        </w:rPr>
        <w:t xml:space="preserve"> </w:t>
      </w:r>
    </w:p>
    <w:p w14:paraId="1F6114A8" w14:textId="77777777" w:rsidR="003F4973" w:rsidRDefault="00000000">
      <w:pPr>
        <w:ind w:firstLineChars="200" w:firstLine="420"/>
        <w:rPr>
          <w:rFonts w:ascii="宋体" w:hAnsi="宋体" w:cs="宋体"/>
        </w:rPr>
      </w:pPr>
      <w:r>
        <w:rPr>
          <w:rFonts w:ascii="宋体" w:hAnsi="宋体" w:cs="宋体" w:hint="eastAsia"/>
        </w:rPr>
        <w:t>按GB/T 8313的规定执行。</w:t>
      </w:r>
    </w:p>
    <w:p w14:paraId="6A623956"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A.2.2.3.3  </w:t>
      </w:r>
      <w:r>
        <w:rPr>
          <w:rFonts w:hint="eastAsia"/>
        </w:rPr>
        <w:t>类黄酮含量</w:t>
      </w:r>
      <w:r>
        <w:rPr>
          <w:rFonts w:ascii="Times New Roman" w:hint="eastAsia"/>
        </w:rPr>
        <w:t xml:space="preserve"> </w:t>
      </w:r>
    </w:p>
    <w:p w14:paraId="553E7CF2" w14:textId="77777777" w:rsidR="003F4973" w:rsidRDefault="00000000">
      <w:pPr>
        <w:ind w:firstLineChars="200" w:firstLine="420"/>
        <w:rPr>
          <w:rFonts w:ascii="宋体" w:hAnsi="宋体" w:cs="宋体"/>
        </w:rPr>
      </w:pPr>
      <w:r>
        <w:rPr>
          <w:rFonts w:ascii="宋体" w:hAnsi="宋体" w:cs="宋体" w:hint="eastAsia"/>
        </w:rPr>
        <w:t>按NY/T 2741的规定执行。</w:t>
      </w:r>
    </w:p>
    <w:p w14:paraId="594C2E8C"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A.2.2.3.4  </w:t>
      </w:r>
      <w:r>
        <w:rPr>
          <w:rFonts w:hint="eastAsia"/>
        </w:rPr>
        <w:t>可可碱含量</w:t>
      </w:r>
    </w:p>
    <w:p w14:paraId="5AA29A82" w14:textId="77777777" w:rsidR="003F4973" w:rsidRDefault="00000000">
      <w:pPr>
        <w:ind w:firstLineChars="200" w:firstLine="420"/>
        <w:rPr>
          <w:rFonts w:ascii="宋体" w:hAnsi="宋体" w:cs="宋体"/>
        </w:rPr>
      </w:pPr>
      <w:r>
        <w:rPr>
          <w:rFonts w:ascii="宋体" w:hAnsi="宋体" w:cs="宋体" w:hint="eastAsia"/>
        </w:rPr>
        <w:t>按NY/T 3631的规定执行。</w:t>
      </w:r>
    </w:p>
    <w:p w14:paraId="2B0E4B6A"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A.2.2.3.5  </w:t>
      </w:r>
      <w:r>
        <w:rPr>
          <w:rFonts w:hint="eastAsia"/>
        </w:rPr>
        <w:t>咖啡因含量</w:t>
      </w:r>
    </w:p>
    <w:p w14:paraId="5E6FE158" w14:textId="77777777" w:rsidR="003F4973" w:rsidRDefault="00000000">
      <w:pPr>
        <w:ind w:firstLineChars="200" w:firstLine="420"/>
        <w:rPr>
          <w:rFonts w:ascii="宋体" w:hAnsi="宋体" w:cs="宋体"/>
        </w:rPr>
      </w:pPr>
      <w:r>
        <w:rPr>
          <w:rFonts w:ascii="宋体" w:hAnsi="宋体" w:cs="宋体" w:hint="eastAsia"/>
        </w:rPr>
        <w:t>按GB 5009.139的规定执行。</w:t>
      </w:r>
    </w:p>
    <w:p w14:paraId="0524E3E2"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A.2.2.4  丰产性 </w:t>
      </w:r>
      <w:r>
        <w:rPr>
          <w:rFonts w:ascii="Times New Roman" w:hint="eastAsia"/>
        </w:rPr>
        <w:t xml:space="preserve"> </w:t>
      </w:r>
    </w:p>
    <w:p w14:paraId="734712B1" w14:textId="77777777" w:rsidR="003F4973" w:rsidRDefault="00000000">
      <w:pPr>
        <w:rPr>
          <w:rFonts w:ascii="黑体" w:eastAsia="黑体" w:hAnsi="黑体" w:cs="黑体"/>
        </w:rPr>
      </w:pPr>
      <w:r>
        <w:rPr>
          <w:rFonts w:ascii="黑体" w:eastAsia="黑体" w:hAnsi="黑体" w:hint="eastAsia"/>
          <w:kern w:val="0"/>
          <w:szCs w:val="21"/>
        </w:rPr>
        <w:t xml:space="preserve">A.2.2.4.1 </w:t>
      </w:r>
      <w:r>
        <w:rPr>
          <w:rFonts w:hAnsi="黑体" w:hint="eastAsia"/>
        </w:rPr>
        <w:t xml:space="preserve"> </w:t>
      </w:r>
      <w:r>
        <w:rPr>
          <w:rFonts w:ascii="黑体" w:eastAsia="黑体" w:hAnsi="黑体" w:cs="黑体" w:hint="eastAsia"/>
        </w:rPr>
        <w:t>单株干豆产量</w:t>
      </w:r>
    </w:p>
    <w:p w14:paraId="08A4F5FB" w14:textId="77777777" w:rsidR="003F4973" w:rsidRDefault="00000000">
      <w:pPr>
        <w:ind w:firstLineChars="200" w:firstLine="420"/>
        <w:rPr>
          <w:rFonts w:ascii="宋体" w:hAnsi="宋体" w:cs="宋体"/>
        </w:rPr>
      </w:pPr>
      <w:r>
        <w:rPr>
          <w:rFonts w:ascii="宋体" w:hAnsi="宋体" w:cs="宋体" w:hint="eastAsia"/>
        </w:rPr>
        <w:t>按照NY/T 3977的规定执行。</w:t>
      </w:r>
    </w:p>
    <w:p w14:paraId="3B7D6464" w14:textId="77777777" w:rsidR="003F4973" w:rsidRDefault="00000000">
      <w:pPr>
        <w:rPr>
          <w:rFonts w:ascii="黑体" w:eastAsia="黑体" w:hAnsi="黑体" w:cs="黑体"/>
        </w:rPr>
      </w:pPr>
      <w:r>
        <w:rPr>
          <w:rFonts w:ascii="黑体" w:eastAsia="黑体" w:hAnsi="黑体" w:hint="eastAsia"/>
          <w:kern w:val="0"/>
          <w:szCs w:val="21"/>
        </w:rPr>
        <w:t xml:space="preserve">A.2.2.4.2 </w:t>
      </w:r>
      <w:r>
        <w:rPr>
          <w:rFonts w:hAnsi="黑体" w:hint="eastAsia"/>
        </w:rPr>
        <w:t xml:space="preserve"> </w:t>
      </w:r>
      <w:r>
        <w:rPr>
          <w:rFonts w:ascii="黑体" w:eastAsia="黑体" w:hAnsi="黑体" w:cs="黑体" w:hint="eastAsia"/>
        </w:rPr>
        <w:t>单位面积产量</w:t>
      </w:r>
    </w:p>
    <w:p w14:paraId="548131BC" w14:textId="77777777" w:rsidR="003F4973" w:rsidRDefault="00000000">
      <w:pPr>
        <w:ind w:firstLineChars="200" w:firstLine="420"/>
        <w:rPr>
          <w:rFonts w:ascii="宋体" w:hAnsi="宋体" w:cs="宋体"/>
        </w:rPr>
      </w:pPr>
      <w:r>
        <w:rPr>
          <w:rFonts w:ascii="宋体" w:hAnsi="宋体" w:cs="宋体" w:hint="eastAsia"/>
        </w:rPr>
        <w:t>根据单株干豆产量折算单位面积产量，精确至0.1 kg。</w:t>
      </w:r>
    </w:p>
    <w:p w14:paraId="7B5DD83A" w14:textId="77777777" w:rsidR="003F4973" w:rsidRDefault="00000000">
      <w:pPr>
        <w:rPr>
          <w:rFonts w:ascii="宋体" w:hAnsi="宋体" w:cs="宋体"/>
        </w:rPr>
      </w:pPr>
      <w:r>
        <w:rPr>
          <w:rFonts w:ascii="黑体" w:eastAsia="黑体" w:hAnsi="黑体" w:cs="黑体" w:hint="eastAsia"/>
        </w:rPr>
        <w:t>A.2.2.5 其他</w:t>
      </w:r>
    </w:p>
    <w:p w14:paraId="5A3D2E97" w14:textId="77777777" w:rsidR="003F4973" w:rsidRDefault="00000000">
      <w:pPr>
        <w:ind w:firstLineChars="200" w:firstLine="420"/>
        <w:rPr>
          <w:rFonts w:ascii="宋体" w:hAnsi="宋体" w:cs="宋体"/>
        </w:rPr>
      </w:pPr>
      <w:r>
        <w:rPr>
          <w:rFonts w:ascii="宋体" w:hAnsi="宋体" w:cs="宋体" w:hint="eastAsia"/>
        </w:rPr>
        <w:t>根据试验地病害、虫害和寒害等发生的具体情况加以记载。</w:t>
      </w:r>
    </w:p>
    <w:p w14:paraId="78314B11"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A.2.3  记载项目 </w:t>
      </w:r>
      <w:r>
        <w:rPr>
          <w:rFonts w:ascii="Times New Roman" w:hint="eastAsia"/>
        </w:rPr>
        <w:t xml:space="preserve"> </w:t>
      </w:r>
    </w:p>
    <w:p w14:paraId="1619C0D1"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A.2.3.1  可可品种比较试验田间观测记载项目 </w:t>
      </w:r>
      <w:r>
        <w:rPr>
          <w:rFonts w:ascii="Times New Roman" w:hint="eastAsia"/>
        </w:rPr>
        <w:t xml:space="preserve"> </w:t>
      </w:r>
    </w:p>
    <w:p w14:paraId="7506CC4B" w14:textId="77777777" w:rsidR="003F4973" w:rsidRDefault="00000000">
      <w:pPr>
        <w:snapToGrid w:val="0"/>
        <w:ind w:firstLineChars="200" w:firstLine="420"/>
        <w:jc w:val="left"/>
        <w:rPr>
          <w:rFonts w:ascii="宋体" w:hAnsi="宋体" w:cs="宋体"/>
        </w:rPr>
      </w:pPr>
      <w:r>
        <w:rPr>
          <w:rFonts w:ascii="宋体" w:hAnsi="宋体" w:cs="宋体" w:hint="eastAsia"/>
        </w:rPr>
        <w:t>见表A.2。</w:t>
      </w:r>
    </w:p>
    <w:p w14:paraId="20D84632" w14:textId="77777777" w:rsidR="003F4973" w:rsidRDefault="00000000">
      <w:pPr>
        <w:snapToGrid w:val="0"/>
        <w:jc w:val="center"/>
        <w:rPr>
          <w:rFonts w:ascii="黑体" w:eastAsia="黑体" w:hAnsi="黑体"/>
          <w:kern w:val="0"/>
          <w:szCs w:val="21"/>
        </w:rPr>
      </w:pPr>
      <w:r>
        <w:rPr>
          <w:rFonts w:ascii="黑体" w:eastAsia="黑体" w:hAnsi="黑体" w:hint="eastAsia"/>
          <w:kern w:val="0"/>
          <w:szCs w:val="21"/>
        </w:rPr>
        <w:t>表A.2 可可品种比较试验田间观测项目记载表</w:t>
      </w:r>
    </w:p>
    <w:tbl>
      <w:tblPr>
        <w:tblW w:w="8453" w:type="dxa"/>
        <w:tblInd w:w="96" w:type="dxa"/>
        <w:tblLayout w:type="fixed"/>
        <w:tblLook w:val="04A0" w:firstRow="1" w:lastRow="0" w:firstColumn="1" w:lastColumn="0" w:noHBand="0" w:noVBand="1"/>
      </w:tblPr>
      <w:tblGrid>
        <w:gridCol w:w="1367"/>
        <w:gridCol w:w="1953"/>
        <w:gridCol w:w="1960"/>
        <w:gridCol w:w="1960"/>
        <w:gridCol w:w="1213"/>
      </w:tblGrid>
      <w:tr w:rsidR="003F4973" w14:paraId="0519BC42" w14:textId="77777777">
        <w:trPr>
          <w:trHeight w:val="289"/>
          <w:tblHeader/>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9A3D6"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观测项目</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F2103"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申请品种</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22285"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对照品种</w:t>
            </w: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BF30529"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备注</w:t>
            </w:r>
          </w:p>
        </w:tc>
      </w:tr>
      <w:tr w:rsidR="003F4973" w14:paraId="5FB9E972" w14:textId="77777777">
        <w:trPr>
          <w:trHeight w:val="288"/>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7D298"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植物学特征</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E7EA"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树型</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BB58D"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CF3E"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0BB6260" w14:textId="77777777" w:rsidR="003F4973" w:rsidRDefault="003F4973">
            <w:pPr>
              <w:rPr>
                <w:rFonts w:ascii="Times New Roman" w:hAnsi="Times New Roman"/>
                <w:color w:val="000000"/>
                <w:sz w:val="22"/>
              </w:rPr>
            </w:pPr>
          </w:p>
        </w:tc>
      </w:tr>
      <w:tr w:rsidR="003F4973" w14:paraId="5F2A99A3"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D9BE4"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8618"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树姿</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F21C2"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EDD8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7F64E68" w14:textId="77777777" w:rsidR="003F4973" w:rsidRDefault="003F4973">
            <w:pPr>
              <w:rPr>
                <w:rFonts w:ascii="Times New Roman" w:hAnsi="Times New Roman"/>
                <w:color w:val="000000"/>
                <w:sz w:val="22"/>
              </w:rPr>
            </w:pPr>
          </w:p>
        </w:tc>
      </w:tr>
      <w:tr w:rsidR="003F4973" w14:paraId="1367551E"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4E25A"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4BE5"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树势</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868AE"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4D74B"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1D42A4C" w14:textId="77777777" w:rsidR="003F4973" w:rsidRDefault="003F4973">
            <w:pPr>
              <w:rPr>
                <w:rFonts w:ascii="Times New Roman" w:hAnsi="Times New Roman"/>
                <w:color w:val="000000"/>
                <w:sz w:val="22"/>
              </w:rPr>
            </w:pPr>
          </w:p>
        </w:tc>
      </w:tr>
      <w:tr w:rsidR="003F4973" w14:paraId="4CB53D3F"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91984"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D0F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株高，</w:t>
            </w:r>
            <w:r>
              <w:rPr>
                <w:rStyle w:val="font11"/>
                <w:lang w:bidi="ar"/>
              </w:rPr>
              <w:t>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08E49"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F4D2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F409C33" w14:textId="77777777" w:rsidR="003F4973" w:rsidRDefault="003F4973">
            <w:pPr>
              <w:rPr>
                <w:rFonts w:ascii="Times New Roman" w:hAnsi="Times New Roman"/>
                <w:color w:val="000000"/>
                <w:sz w:val="22"/>
              </w:rPr>
            </w:pPr>
          </w:p>
        </w:tc>
      </w:tr>
      <w:tr w:rsidR="003F4973" w14:paraId="6F36924B"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B893B"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7320"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冠幅，</w:t>
            </w:r>
            <w:r>
              <w:rPr>
                <w:rStyle w:val="font11"/>
                <w:lang w:bidi="ar"/>
              </w:rPr>
              <w:t>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97288"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BB86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ABF1286" w14:textId="77777777" w:rsidR="003F4973" w:rsidRDefault="003F4973">
            <w:pPr>
              <w:rPr>
                <w:rFonts w:ascii="Times New Roman" w:hAnsi="Times New Roman"/>
                <w:color w:val="000000"/>
                <w:sz w:val="22"/>
              </w:rPr>
            </w:pPr>
          </w:p>
        </w:tc>
      </w:tr>
      <w:tr w:rsidR="003F4973" w14:paraId="544DC11B"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72B81"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A8D7"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叶形</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603B2"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870FE"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2B3BC5B" w14:textId="77777777" w:rsidR="003F4973" w:rsidRDefault="003F4973">
            <w:pPr>
              <w:rPr>
                <w:rFonts w:ascii="Times New Roman" w:hAnsi="Times New Roman"/>
                <w:color w:val="000000"/>
                <w:sz w:val="22"/>
              </w:rPr>
            </w:pPr>
          </w:p>
        </w:tc>
      </w:tr>
      <w:tr w:rsidR="003F4973" w14:paraId="41B676A5"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5FEAD"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12D6"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幼叶颜色</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74301"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25E19"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1B0ABAB" w14:textId="77777777" w:rsidR="003F4973" w:rsidRDefault="003F4973">
            <w:pPr>
              <w:rPr>
                <w:rFonts w:ascii="Times New Roman" w:hAnsi="Times New Roman"/>
                <w:color w:val="000000"/>
                <w:sz w:val="22"/>
              </w:rPr>
            </w:pPr>
          </w:p>
        </w:tc>
      </w:tr>
      <w:tr w:rsidR="003F4973" w14:paraId="3FA0F166"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26246"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D219"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叶长，</w:t>
            </w:r>
            <w:r>
              <w:rPr>
                <w:rStyle w:val="font11"/>
                <w:lang w:bidi="ar"/>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EB89"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DA8A"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1FC85AC" w14:textId="77777777" w:rsidR="003F4973" w:rsidRDefault="003F4973">
            <w:pPr>
              <w:rPr>
                <w:rFonts w:ascii="Times New Roman" w:hAnsi="Times New Roman"/>
                <w:color w:val="000000"/>
                <w:sz w:val="22"/>
              </w:rPr>
            </w:pPr>
          </w:p>
        </w:tc>
      </w:tr>
      <w:tr w:rsidR="003F4973" w14:paraId="25D1C995"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9AEB3"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B7EF"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叶宽，</w:t>
            </w:r>
            <w:r>
              <w:rPr>
                <w:rStyle w:val="font11"/>
                <w:lang w:bidi="ar"/>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01A6D"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28FD3"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86495C0" w14:textId="77777777" w:rsidR="003F4973" w:rsidRDefault="003F4973">
            <w:pPr>
              <w:rPr>
                <w:rFonts w:ascii="Times New Roman" w:hAnsi="Times New Roman"/>
                <w:color w:val="000000"/>
                <w:sz w:val="22"/>
              </w:rPr>
            </w:pPr>
          </w:p>
        </w:tc>
      </w:tr>
      <w:tr w:rsidR="003F4973" w14:paraId="6142E9BA" w14:textId="77777777">
        <w:trPr>
          <w:trHeight w:val="576"/>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F2301"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E150"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花梗花青</w:t>
            </w:r>
            <w:proofErr w:type="gramStart"/>
            <w:r>
              <w:rPr>
                <w:rFonts w:ascii="宋体" w:hAnsi="宋体" w:cs="宋体" w:hint="eastAsia"/>
                <w:color w:val="000000"/>
                <w:kern w:val="0"/>
                <w:sz w:val="22"/>
                <w:lang w:bidi="ar"/>
              </w:rPr>
              <w:t>苷</w:t>
            </w:r>
            <w:proofErr w:type="gramEnd"/>
            <w:r>
              <w:rPr>
                <w:rFonts w:ascii="宋体" w:hAnsi="宋体" w:cs="宋体" w:hint="eastAsia"/>
                <w:color w:val="000000"/>
                <w:kern w:val="0"/>
                <w:sz w:val="22"/>
                <w:lang w:bidi="ar"/>
              </w:rPr>
              <w:t>显色</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68EF5"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71F21"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5D1EB77" w14:textId="77777777" w:rsidR="003F4973" w:rsidRDefault="003F4973">
            <w:pPr>
              <w:rPr>
                <w:rFonts w:ascii="Times New Roman" w:hAnsi="Times New Roman"/>
                <w:color w:val="000000"/>
                <w:sz w:val="22"/>
              </w:rPr>
            </w:pPr>
          </w:p>
        </w:tc>
      </w:tr>
      <w:tr w:rsidR="003F4973" w14:paraId="1FD7FD2B"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D78EF"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460A"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萼片长度，</w:t>
            </w:r>
            <w:r>
              <w:rPr>
                <w:rStyle w:val="font11"/>
                <w:lang w:bidi="ar"/>
              </w:rPr>
              <w:t>mm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C9F9C"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4036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F44720C" w14:textId="77777777" w:rsidR="003F4973" w:rsidRDefault="003F4973">
            <w:pPr>
              <w:rPr>
                <w:rFonts w:ascii="Times New Roman" w:hAnsi="Times New Roman"/>
                <w:color w:val="000000"/>
                <w:sz w:val="22"/>
              </w:rPr>
            </w:pPr>
          </w:p>
        </w:tc>
      </w:tr>
      <w:tr w:rsidR="003F4973" w14:paraId="44FE65FE"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8270C"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EDBB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果实形状</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ED118"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85D9C"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47C05FC" w14:textId="77777777" w:rsidR="003F4973" w:rsidRDefault="003F4973">
            <w:pPr>
              <w:rPr>
                <w:rFonts w:ascii="Times New Roman" w:hAnsi="Times New Roman"/>
                <w:color w:val="000000"/>
                <w:sz w:val="22"/>
              </w:rPr>
            </w:pPr>
          </w:p>
        </w:tc>
      </w:tr>
      <w:tr w:rsidR="003F4973" w14:paraId="0A037ED2"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BAC1E"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FBD9"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果顶形状</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8A4E7"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AE911"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1CBFF08" w14:textId="77777777" w:rsidR="003F4973" w:rsidRDefault="003F4973">
            <w:pPr>
              <w:rPr>
                <w:rFonts w:ascii="Times New Roman" w:hAnsi="Times New Roman"/>
                <w:color w:val="000000"/>
                <w:sz w:val="22"/>
              </w:rPr>
            </w:pPr>
          </w:p>
        </w:tc>
      </w:tr>
      <w:tr w:rsidR="003F4973" w14:paraId="30A59E1B"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4F883"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893A"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果实长度，</w:t>
            </w:r>
            <w:r>
              <w:rPr>
                <w:rStyle w:val="font11"/>
                <w:lang w:bidi="ar"/>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36A35"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E6212"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8953F2F" w14:textId="77777777" w:rsidR="003F4973" w:rsidRDefault="003F4973">
            <w:pPr>
              <w:rPr>
                <w:rFonts w:ascii="Times New Roman" w:hAnsi="Times New Roman"/>
                <w:color w:val="000000"/>
                <w:sz w:val="22"/>
              </w:rPr>
            </w:pPr>
          </w:p>
        </w:tc>
      </w:tr>
      <w:tr w:rsidR="003F4973" w14:paraId="2BC8D7E9"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F35D8"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769C"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果实宽度，</w:t>
            </w:r>
            <w:r>
              <w:rPr>
                <w:rStyle w:val="font11"/>
                <w:lang w:bidi="ar"/>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02207"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63AD6"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1CC0AD8" w14:textId="77777777" w:rsidR="003F4973" w:rsidRDefault="003F4973">
            <w:pPr>
              <w:rPr>
                <w:rFonts w:ascii="Times New Roman" w:hAnsi="Times New Roman"/>
                <w:color w:val="000000"/>
                <w:sz w:val="22"/>
              </w:rPr>
            </w:pPr>
          </w:p>
        </w:tc>
      </w:tr>
      <w:tr w:rsidR="003F4973" w14:paraId="20438505"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FDE82"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0B67"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果壳厚度，</w:t>
            </w:r>
            <w:r>
              <w:rPr>
                <w:rStyle w:val="font11"/>
                <w:lang w:bidi="ar"/>
              </w:rPr>
              <w:t>mm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A30A7"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6663"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4A89B723" w14:textId="77777777" w:rsidR="003F4973" w:rsidRDefault="003F4973">
            <w:pPr>
              <w:rPr>
                <w:rFonts w:ascii="Times New Roman" w:hAnsi="Times New Roman"/>
                <w:color w:val="000000"/>
                <w:sz w:val="22"/>
              </w:rPr>
            </w:pPr>
          </w:p>
        </w:tc>
      </w:tr>
      <w:tr w:rsidR="003F4973" w14:paraId="455C3326"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2D959"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FE93"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幼果颜色</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B460A"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AB20B"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74D239D" w14:textId="77777777" w:rsidR="003F4973" w:rsidRDefault="003F4973">
            <w:pPr>
              <w:rPr>
                <w:rFonts w:ascii="Times New Roman" w:hAnsi="Times New Roman"/>
                <w:color w:val="000000"/>
                <w:sz w:val="22"/>
              </w:rPr>
            </w:pPr>
          </w:p>
        </w:tc>
      </w:tr>
      <w:tr w:rsidR="003F4973" w14:paraId="3164FC8D"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30EF8"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3BF3"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果肉颜色</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2BCDC"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406C3"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F141B38" w14:textId="77777777" w:rsidR="003F4973" w:rsidRDefault="003F4973">
            <w:pPr>
              <w:rPr>
                <w:rFonts w:ascii="Times New Roman" w:hAnsi="Times New Roman"/>
                <w:color w:val="000000"/>
                <w:sz w:val="22"/>
              </w:rPr>
            </w:pPr>
          </w:p>
        </w:tc>
      </w:tr>
      <w:tr w:rsidR="003F4973" w14:paraId="2AD6BF6C"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97276"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C60C"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种子长度，</w:t>
            </w:r>
            <w:r>
              <w:rPr>
                <w:rStyle w:val="font11"/>
                <w:lang w:bidi="ar"/>
              </w:rPr>
              <w:t>mm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2A880"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73728"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69DBA85C" w14:textId="77777777" w:rsidR="003F4973" w:rsidRDefault="003F4973">
            <w:pPr>
              <w:rPr>
                <w:rFonts w:ascii="Times New Roman" w:hAnsi="Times New Roman"/>
                <w:color w:val="000000"/>
                <w:sz w:val="22"/>
              </w:rPr>
            </w:pPr>
          </w:p>
        </w:tc>
      </w:tr>
      <w:tr w:rsidR="003F4973" w14:paraId="4B2F579D"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4F3B"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385D"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种子宽度，</w:t>
            </w:r>
            <w:r>
              <w:rPr>
                <w:rStyle w:val="font11"/>
                <w:lang w:bidi="ar"/>
              </w:rPr>
              <w:t>mm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52EE2"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491E8"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CBE4A26" w14:textId="77777777" w:rsidR="003F4973" w:rsidRDefault="003F4973">
            <w:pPr>
              <w:rPr>
                <w:rFonts w:ascii="Times New Roman" w:hAnsi="Times New Roman"/>
                <w:color w:val="000000"/>
                <w:sz w:val="22"/>
              </w:rPr>
            </w:pPr>
          </w:p>
        </w:tc>
      </w:tr>
      <w:tr w:rsidR="003F4973" w14:paraId="28BB703A"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10AA2"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D892"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种子厚度，</w:t>
            </w:r>
            <w:r>
              <w:rPr>
                <w:rStyle w:val="font11"/>
                <w:lang w:bidi="ar"/>
              </w:rPr>
              <w:t>mm</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E2C49"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5BECA"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0C53629" w14:textId="77777777" w:rsidR="003F4973" w:rsidRDefault="003F4973">
            <w:pPr>
              <w:rPr>
                <w:rFonts w:ascii="Times New Roman" w:hAnsi="Times New Roman"/>
                <w:color w:val="000000"/>
                <w:sz w:val="22"/>
              </w:rPr>
            </w:pPr>
          </w:p>
        </w:tc>
      </w:tr>
      <w:tr w:rsidR="003F4973" w14:paraId="781B8619"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D36CA"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C0EF"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种子形状</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54F05"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51D27"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20C2CB3" w14:textId="77777777" w:rsidR="003F4973" w:rsidRDefault="003F4973">
            <w:pPr>
              <w:rPr>
                <w:rFonts w:ascii="Times New Roman" w:hAnsi="Times New Roman"/>
                <w:color w:val="000000"/>
                <w:sz w:val="22"/>
              </w:rPr>
            </w:pPr>
          </w:p>
        </w:tc>
      </w:tr>
      <w:tr w:rsidR="003F4973" w14:paraId="7E28C54A"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45A54"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1C1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子叶颜色</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35997"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0F684"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11DC559" w14:textId="77777777" w:rsidR="003F4973" w:rsidRDefault="003F4973">
            <w:pPr>
              <w:rPr>
                <w:rFonts w:ascii="Times New Roman" w:hAnsi="Times New Roman"/>
                <w:color w:val="000000"/>
                <w:sz w:val="22"/>
              </w:rPr>
            </w:pPr>
          </w:p>
        </w:tc>
      </w:tr>
      <w:tr w:rsidR="003F4973" w14:paraId="0200159D"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59F8A"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747C"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果肉酸度</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F7C8F"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A46A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E6634B1" w14:textId="77777777" w:rsidR="003F4973" w:rsidRDefault="003F4973">
            <w:pPr>
              <w:rPr>
                <w:rFonts w:ascii="Times New Roman" w:hAnsi="Times New Roman"/>
                <w:color w:val="000000"/>
                <w:sz w:val="22"/>
              </w:rPr>
            </w:pPr>
          </w:p>
        </w:tc>
      </w:tr>
      <w:tr w:rsidR="003F4973" w14:paraId="0F1BDDF7"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9DB0F"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C30B"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果肉甜度</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83963"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E743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C7E29F0" w14:textId="77777777" w:rsidR="003F4973" w:rsidRDefault="003F4973">
            <w:pPr>
              <w:rPr>
                <w:rFonts w:ascii="Times New Roman" w:hAnsi="Times New Roman"/>
                <w:color w:val="000000"/>
                <w:sz w:val="22"/>
              </w:rPr>
            </w:pPr>
          </w:p>
        </w:tc>
      </w:tr>
      <w:tr w:rsidR="003F4973" w14:paraId="11449CB9"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F1749"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D1B18"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果肉香气</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53DD1"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12316"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05BEA9E" w14:textId="77777777" w:rsidR="003F4973" w:rsidRDefault="003F4973">
            <w:pPr>
              <w:rPr>
                <w:rFonts w:ascii="Times New Roman" w:hAnsi="Times New Roman"/>
                <w:color w:val="000000"/>
                <w:sz w:val="22"/>
              </w:rPr>
            </w:pPr>
          </w:p>
        </w:tc>
      </w:tr>
      <w:tr w:rsidR="003F4973" w14:paraId="3D306A45"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D1949"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C237"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果肉质地</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A7066"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6F0A5"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18A9986" w14:textId="77777777" w:rsidR="003F4973" w:rsidRDefault="003F4973">
            <w:pPr>
              <w:rPr>
                <w:rFonts w:ascii="Times New Roman" w:hAnsi="Times New Roman"/>
                <w:color w:val="000000"/>
                <w:sz w:val="22"/>
              </w:rPr>
            </w:pPr>
          </w:p>
        </w:tc>
      </w:tr>
      <w:tr w:rsidR="003F4973" w14:paraId="5054B3CA" w14:textId="77777777">
        <w:trPr>
          <w:trHeight w:val="564"/>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9A293"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农艺性状</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A79C"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抽梢期，</w:t>
            </w:r>
            <w:r>
              <w:rPr>
                <w:rStyle w:val="font11"/>
                <w:lang w:bidi="ar"/>
              </w:rPr>
              <w:t>YYYYMMDD</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0ED14"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3F732"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73F3EAF" w14:textId="77777777" w:rsidR="003F4973" w:rsidRDefault="003F4973">
            <w:pPr>
              <w:rPr>
                <w:rFonts w:ascii="Times New Roman" w:hAnsi="Times New Roman"/>
                <w:color w:val="000000"/>
                <w:sz w:val="22"/>
              </w:rPr>
            </w:pPr>
          </w:p>
        </w:tc>
      </w:tr>
      <w:tr w:rsidR="003F4973" w14:paraId="71BC9CDF" w14:textId="77777777">
        <w:trPr>
          <w:trHeight w:val="564"/>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21BBB"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BC7D"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主花期，</w:t>
            </w:r>
            <w:r>
              <w:rPr>
                <w:rStyle w:val="font11"/>
                <w:lang w:bidi="ar"/>
              </w:rPr>
              <w:t>YYYYMMDD</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1BBEF"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3A654"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FA0AA93" w14:textId="77777777" w:rsidR="003F4973" w:rsidRDefault="003F4973">
            <w:pPr>
              <w:rPr>
                <w:rFonts w:ascii="Times New Roman" w:hAnsi="Times New Roman"/>
                <w:color w:val="000000"/>
                <w:sz w:val="22"/>
              </w:rPr>
            </w:pPr>
          </w:p>
        </w:tc>
      </w:tr>
      <w:tr w:rsidR="003F4973" w14:paraId="6F20B3D1"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AFE30"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55EC"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果实生育期，</w:t>
            </w:r>
            <w:r>
              <w:rPr>
                <w:rStyle w:val="font11"/>
                <w:lang w:bidi="ar"/>
              </w:rPr>
              <w:t>d</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B1A85"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54DB5"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4AA32073" w14:textId="77777777" w:rsidR="003F4973" w:rsidRDefault="003F4973">
            <w:pPr>
              <w:rPr>
                <w:rFonts w:ascii="Times New Roman" w:hAnsi="Times New Roman"/>
                <w:color w:val="000000"/>
                <w:sz w:val="22"/>
              </w:rPr>
            </w:pPr>
          </w:p>
        </w:tc>
      </w:tr>
      <w:tr w:rsidR="003F4973" w14:paraId="3C87A37D" w14:textId="77777777">
        <w:trPr>
          <w:trHeight w:val="288"/>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F432C"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品质性状</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DEB3"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可可脂含量，</w:t>
            </w:r>
            <w:r>
              <w:rPr>
                <w:rStyle w:val="font11"/>
                <w:lang w:bidi="ar"/>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728F"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3C9C5"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0703AAC" w14:textId="77777777" w:rsidR="003F4973" w:rsidRDefault="003F4973">
            <w:pPr>
              <w:rPr>
                <w:rFonts w:ascii="Times New Roman" w:hAnsi="Times New Roman"/>
                <w:color w:val="000000"/>
                <w:sz w:val="22"/>
              </w:rPr>
            </w:pPr>
          </w:p>
        </w:tc>
      </w:tr>
      <w:tr w:rsidR="003F4973" w14:paraId="4996178D"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C56E"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F0B0"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多酚含量，</w:t>
            </w:r>
            <w:r>
              <w:rPr>
                <w:rStyle w:val="font11"/>
                <w:lang w:bidi="ar"/>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78712"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5B68C"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649001C" w14:textId="77777777" w:rsidR="003F4973" w:rsidRDefault="003F4973">
            <w:pPr>
              <w:rPr>
                <w:rFonts w:ascii="Times New Roman" w:hAnsi="Times New Roman"/>
                <w:color w:val="000000"/>
                <w:sz w:val="22"/>
              </w:rPr>
            </w:pPr>
          </w:p>
        </w:tc>
      </w:tr>
      <w:tr w:rsidR="003F4973" w14:paraId="71473C52"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4CD9"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E564"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类黄酮含量，</w:t>
            </w:r>
            <w:r>
              <w:rPr>
                <w:rStyle w:val="font11"/>
                <w:lang w:bidi="ar"/>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F0EE3"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AE0F9"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8A58760" w14:textId="77777777" w:rsidR="003F4973" w:rsidRDefault="003F4973">
            <w:pPr>
              <w:rPr>
                <w:rFonts w:ascii="Times New Roman" w:hAnsi="Times New Roman"/>
                <w:color w:val="000000"/>
                <w:sz w:val="22"/>
              </w:rPr>
            </w:pPr>
          </w:p>
        </w:tc>
      </w:tr>
      <w:tr w:rsidR="003F4973" w14:paraId="36CDDC55"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21CCF"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1755"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可可碱含量，</w:t>
            </w:r>
            <w:r>
              <w:rPr>
                <w:rStyle w:val="font11"/>
                <w:lang w:bidi="ar"/>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3BB18"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D6FCC"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446AFAA" w14:textId="77777777" w:rsidR="003F4973" w:rsidRDefault="003F4973">
            <w:pPr>
              <w:rPr>
                <w:rFonts w:ascii="Times New Roman" w:hAnsi="Times New Roman"/>
                <w:color w:val="000000"/>
                <w:sz w:val="22"/>
              </w:rPr>
            </w:pPr>
          </w:p>
        </w:tc>
      </w:tr>
      <w:tr w:rsidR="003F4973" w14:paraId="2CAD0807"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A7EFA"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E4FB"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咖啡因含量，</w:t>
            </w:r>
            <w:r>
              <w:rPr>
                <w:rStyle w:val="font11"/>
                <w:lang w:bidi="ar"/>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E58CF"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1DF0F"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596FE78" w14:textId="77777777" w:rsidR="003F4973" w:rsidRDefault="003F4973">
            <w:pPr>
              <w:rPr>
                <w:rFonts w:ascii="Times New Roman" w:hAnsi="Times New Roman"/>
                <w:color w:val="000000"/>
                <w:sz w:val="22"/>
              </w:rPr>
            </w:pPr>
          </w:p>
        </w:tc>
      </w:tr>
      <w:tr w:rsidR="003F4973" w14:paraId="5DB17E14" w14:textId="77777777">
        <w:trPr>
          <w:trHeight w:val="576"/>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9C47F"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丰产性</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E858"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单株干豆产量，</w:t>
            </w:r>
            <w:r>
              <w:rPr>
                <w:rStyle w:val="font11"/>
                <w:lang w:bidi="ar"/>
              </w:rPr>
              <w:t>kg/</w:t>
            </w:r>
            <w:r>
              <w:rPr>
                <w:rStyle w:val="font01"/>
                <w:rFonts w:hint="default"/>
                <w:lang w:bidi="ar"/>
              </w:rPr>
              <w:t>株</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55840"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778C0"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6EC02DFF" w14:textId="77777777" w:rsidR="003F4973" w:rsidRDefault="003F4973">
            <w:pPr>
              <w:rPr>
                <w:rFonts w:ascii="Times New Roman" w:hAnsi="Times New Roman"/>
                <w:color w:val="000000"/>
                <w:sz w:val="22"/>
              </w:rPr>
            </w:pPr>
          </w:p>
        </w:tc>
      </w:tr>
      <w:tr w:rsidR="003F4973" w14:paraId="4AEB05DB" w14:textId="77777777">
        <w:trPr>
          <w:trHeight w:val="576"/>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EBB93"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EEF56"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单位面积产量，</w:t>
            </w:r>
            <w:r>
              <w:rPr>
                <w:rStyle w:val="font11"/>
                <w:lang w:bidi="ar"/>
              </w:rPr>
              <w:t>kg/</w:t>
            </w:r>
            <w:r>
              <w:rPr>
                <w:rStyle w:val="font01"/>
                <w:rFonts w:hint="default"/>
                <w:lang w:bidi="ar"/>
              </w:rPr>
              <w:t>亩</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096AD"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13BED"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EA494BE" w14:textId="77777777" w:rsidR="003F4973" w:rsidRDefault="003F4973">
            <w:pPr>
              <w:rPr>
                <w:rFonts w:ascii="Times New Roman" w:hAnsi="Times New Roman"/>
                <w:color w:val="000000"/>
                <w:sz w:val="22"/>
              </w:rPr>
            </w:pPr>
          </w:p>
        </w:tc>
      </w:tr>
      <w:tr w:rsidR="003F4973" w14:paraId="1DE46D74" w14:textId="77777777">
        <w:trPr>
          <w:trHeight w:val="288"/>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C76C7"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其他</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906D"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抗</w:t>
            </w:r>
            <w:proofErr w:type="gramStart"/>
            <w:r>
              <w:rPr>
                <w:rStyle w:val="font01"/>
                <w:rFonts w:hint="default"/>
                <w:lang w:bidi="ar"/>
              </w:rPr>
              <w:t>黑果病</w:t>
            </w:r>
            <w:proofErr w:type="gramEnd"/>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28129"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1DA62"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4873CF4C" w14:textId="77777777" w:rsidR="003F4973" w:rsidRDefault="003F4973">
            <w:pPr>
              <w:rPr>
                <w:rFonts w:ascii="Times New Roman" w:hAnsi="Times New Roman"/>
                <w:color w:val="000000"/>
                <w:sz w:val="22"/>
              </w:rPr>
            </w:pPr>
          </w:p>
        </w:tc>
      </w:tr>
      <w:tr w:rsidR="003F4973" w14:paraId="07034D3F"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C29F"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328A" w14:textId="77777777" w:rsidR="003F4973" w:rsidRDefault="00000000">
            <w:pPr>
              <w:widowControl/>
              <w:jc w:val="center"/>
              <w:textAlignment w:val="center"/>
              <w:rPr>
                <w:rFonts w:ascii="Times New Roman" w:hAnsi="Times New Roman"/>
                <w:color w:val="000000"/>
                <w:sz w:val="22"/>
              </w:rPr>
            </w:pPr>
            <w:proofErr w:type="gramStart"/>
            <w:r>
              <w:rPr>
                <w:rStyle w:val="font01"/>
                <w:rFonts w:hint="default"/>
                <w:lang w:bidi="ar"/>
              </w:rPr>
              <w:t>抗茶角盲蝽</w:t>
            </w:r>
            <w:proofErr w:type="gramEnd"/>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BDBC"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BAD2"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D9C0F4A" w14:textId="77777777" w:rsidR="003F4973" w:rsidRDefault="003F4973">
            <w:pPr>
              <w:rPr>
                <w:rFonts w:ascii="Times New Roman" w:hAnsi="Times New Roman"/>
                <w:color w:val="000000"/>
                <w:sz w:val="22"/>
              </w:rPr>
            </w:pPr>
          </w:p>
        </w:tc>
      </w:tr>
      <w:tr w:rsidR="003F4973" w14:paraId="1AF9E6FA" w14:textId="77777777">
        <w:trPr>
          <w:trHeight w:val="288"/>
        </w:trPr>
        <w:tc>
          <w:tcPr>
            <w:tcW w:w="13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728AE" w14:textId="77777777" w:rsidR="003F4973" w:rsidRDefault="003F4973">
            <w:pPr>
              <w:jc w:val="center"/>
              <w:rPr>
                <w:rFonts w:ascii="Times New Roman" w:hAnsi="Times New Roman"/>
                <w:color w:val="000000"/>
                <w:sz w:val="2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56EE" w14:textId="77777777" w:rsidR="003F4973" w:rsidRDefault="00000000">
            <w:pPr>
              <w:widowControl/>
              <w:jc w:val="center"/>
              <w:textAlignment w:val="center"/>
              <w:rPr>
                <w:rFonts w:ascii="Times New Roman" w:hAnsi="Times New Roman"/>
                <w:color w:val="000000"/>
                <w:sz w:val="22"/>
              </w:rPr>
            </w:pPr>
            <w:r>
              <w:rPr>
                <w:rStyle w:val="font01"/>
                <w:rFonts w:hint="default"/>
                <w:lang w:bidi="ar"/>
              </w:rPr>
              <w:t>抗寒性</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3B963" w14:textId="77777777" w:rsidR="003F4973" w:rsidRDefault="003F4973">
            <w:pPr>
              <w:rPr>
                <w:rFonts w:ascii="Times New Roman" w:hAnsi="Times New Roman"/>
                <w:color w:val="000000"/>
                <w:sz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BC509"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41A2BB58" w14:textId="77777777" w:rsidR="003F4973" w:rsidRDefault="003F4973">
            <w:pPr>
              <w:rPr>
                <w:rFonts w:ascii="Times New Roman" w:hAnsi="Times New Roman"/>
                <w:color w:val="000000"/>
                <w:sz w:val="22"/>
              </w:rPr>
            </w:pPr>
          </w:p>
        </w:tc>
      </w:tr>
    </w:tbl>
    <w:p w14:paraId="001ECDA8"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A.2.3.2  可可品种区域性试验及生产性试验观测项目 </w:t>
      </w:r>
      <w:r>
        <w:rPr>
          <w:rFonts w:ascii="Times New Roman" w:hint="eastAsia"/>
        </w:rPr>
        <w:t xml:space="preserve"> </w:t>
      </w:r>
    </w:p>
    <w:p w14:paraId="38C4486D" w14:textId="77777777" w:rsidR="003F4973" w:rsidRDefault="00000000">
      <w:pPr>
        <w:snapToGrid w:val="0"/>
        <w:ind w:firstLineChars="200" w:firstLine="420"/>
        <w:jc w:val="left"/>
        <w:rPr>
          <w:rFonts w:ascii="宋体" w:hAnsi="宋体" w:cs="宋体"/>
        </w:rPr>
      </w:pPr>
      <w:r>
        <w:rPr>
          <w:rFonts w:ascii="宋体" w:hAnsi="宋体" w:cs="宋体" w:hint="eastAsia"/>
        </w:rPr>
        <w:t>见表A.3。</w:t>
      </w:r>
    </w:p>
    <w:p w14:paraId="5D1B3F62" w14:textId="77777777" w:rsidR="003F4973" w:rsidRDefault="00000000">
      <w:pPr>
        <w:snapToGrid w:val="0"/>
        <w:jc w:val="center"/>
        <w:rPr>
          <w:rFonts w:ascii="黑体" w:eastAsia="黑体" w:hAnsi="黑体"/>
          <w:kern w:val="0"/>
          <w:szCs w:val="21"/>
        </w:rPr>
      </w:pPr>
      <w:r>
        <w:rPr>
          <w:rFonts w:ascii="黑体" w:eastAsia="黑体" w:hAnsi="黑体" w:hint="eastAsia"/>
          <w:kern w:val="0"/>
          <w:szCs w:val="21"/>
        </w:rPr>
        <w:t>表A.3 可可品种区域性试验及生产性试验观测项目记载表</w:t>
      </w:r>
    </w:p>
    <w:tbl>
      <w:tblPr>
        <w:tblW w:w="8453" w:type="dxa"/>
        <w:tblInd w:w="96" w:type="dxa"/>
        <w:tblLayout w:type="fixed"/>
        <w:tblLook w:val="04A0" w:firstRow="1" w:lastRow="0" w:firstColumn="1" w:lastColumn="0" w:noHBand="0" w:noVBand="1"/>
      </w:tblPr>
      <w:tblGrid>
        <w:gridCol w:w="1346"/>
        <w:gridCol w:w="1974"/>
        <w:gridCol w:w="1973"/>
        <w:gridCol w:w="1947"/>
        <w:gridCol w:w="1213"/>
      </w:tblGrid>
      <w:tr w:rsidR="003F4973" w14:paraId="3269C993" w14:textId="77777777">
        <w:trPr>
          <w:trHeight w:val="288"/>
        </w:trPr>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B8D42"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观测项目</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70414"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申请品种</w:t>
            </w: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44AB4"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对照品种</w:t>
            </w: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362DA9E"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备注</w:t>
            </w:r>
          </w:p>
        </w:tc>
      </w:tr>
      <w:tr w:rsidR="003F4973" w14:paraId="6F6A93DA" w14:textId="77777777">
        <w:trPr>
          <w:trHeight w:val="288"/>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6CEB7"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植物学特征</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12CE"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树型</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F37E3"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FCB24"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F710F73" w14:textId="77777777" w:rsidR="003F4973" w:rsidRDefault="003F4973">
            <w:pPr>
              <w:rPr>
                <w:rFonts w:ascii="Times New Roman" w:hAnsi="Times New Roman"/>
                <w:color w:val="000000"/>
                <w:sz w:val="22"/>
              </w:rPr>
            </w:pPr>
          </w:p>
        </w:tc>
      </w:tr>
      <w:tr w:rsidR="003F4973" w14:paraId="1C7956D9"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713AB"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8288"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树姿</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E551A"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39B0B"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49FAB3F" w14:textId="77777777" w:rsidR="003F4973" w:rsidRDefault="003F4973">
            <w:pPr>
              <w:rPr>
                <w:rFonts w:ascii="Times New Roman" w:hAnsi="Times New Roman"/>
                <w:color w:val="000000"/>
                <w:sz w:val="22"/>
              </w:rPr>
            </w:pPr>
          </w:p>
        </w:tc>
      </w:tr>
      <w:tr w:rsidR="003F4973" w14:paraId="1A16A4B1"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576D4"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A577"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树势</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4A936"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C546F"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36FFBAB" w14:textId="77777777" w:rsidR="003F4973" w:rsidRDefault="003F4973">
            <w:pPr>
              <w:rPr>
                <w:rFonts w:ascii="Times New Roman" w:hAnsi="Times New Roman"/>
                <w:color w:val="000000"/>
                <w:sz w:val="22"/>
              </w:rPr>
            </w:pPr>
          </w:p>
        </w:tc>
      </w:tr>
      <w:tr w:rsidR="003F4973" w14:paraId="09809F78"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8DE68"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404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株高，</w:t>
            </w:r>
            <w:r>
              <w:rPr>
                <w:rFonts w:ascii="Times New Roman" w:hAnsi="Times New Roman"/>
                <w:color w:val="000000"/>
                <w:kern w:val="0"/>
                <w:sz w:val="22"/>
                <w:lang w:bidi="ar"/>
              </w:rPr>
              <w:t>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2DCDA"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F4580"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6DA2314" w14:textId="77777777" w:rsidR="003F4973" w:rsidRDefault="003F4973">
            <w:pPr>
              <w:rPr>
                <w:rFonts w:ascii="Times New Roman" w:hAnsi="Times New Roman"/>
                <w:color w:val="000000"/>
                <w:sz w:val="22"/>
              </w:rPr>
            </w:pPr>
          </w:p>
        </w:tc>
      </w:tr>
      <w:tr w:rsidR="003F4973" w14:paraId="001BEA8D"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272F8"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6CAA"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冠幅，</w:t>
            </w:r>
            <w:r>
              <w:rPr>
                <w:rFonts w:ascii="Times New Roman" w:hAnsi="Times New Roman"/>
                <w:color w:val="000000"/>
                <w:kern w:val="0"/>
                <w:sz w:val="22"/>
                <w:lang w:bidi="ar"/>
              </w:rPr>
              <w:t>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25DB2"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14864"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A72C5D2" w14:textId="77777777" w:rsidR="003F4973" w:rsidRDefault="003F4973">
            <w:pPr>
              <w:rPr>
                <w:rFonts w:ascii="Times New Roman" w:hAnsi="Times New Roman"/>
                <w:color w:val="000000"/>
                <w:sz w:val="22"/>
              </w:rPr>
            </w:pPr>
          </w:p>
        </w:tc>
      </w:tr>
      <w:tr w:rsidR="003F4973" w14:paraId="357E7CB1"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1CDDB"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31F6"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果实形状</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085B5"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63458"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67C2C14C" w14:textId="77777777" w:rsidR="003F4973" w:rsidRDefault="003F4973">
            <w:pPr>
              <w:rPr>
                <w:rFonts w:ascii="Times New Roman" w:hAnsi="Times New Roman"/>
                <w:color w:val="000000"/>
                <w:sz w:val="22"/>
              </w:rPr>
            </w:pPr>
          </w:p>
        </w:tc>
      </w:tr>
      <w:tr w:rsidR="003F4973" w14:paraId="68715410"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6459"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8033"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果实长度，</w:t>
            </w:r>
            <w:r>
              <w:rPr>
                <w:rFonts w:ascii="Times New Roman" w:hAnsi="Times New Roman"/>
                <w:color w:val="000000"/>
                <w:kern w:val="0"/>
                <w:sz w:val="22"/>
                <w:lang w:bidi="ar"/>
              </w:rPr>
              <w:t>cm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30482"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0E337"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97995B7" w14:textId="77777777" w:rsidR="003F4973" w:rsidRDefault="003F4973">
            <w:pPr>
              <w:rPr>
                <w:rFonts w:ascii="Times New Roman" w:hAnsi="Times New Roman"/>
                <w:color w:val="000000"/>
                <w:sz w:val="22"/>
              </w:rPr>
            </w:pPr>
          </w:p>
        </w:tc>
      </w:tr>
      <w:tr w:rsidR="003F4973" w14:paraId="789DD78E"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2C7B2"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3E85C"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果实宽度，</w:t>
            </w:r>
            <w:r>
              <w:rPr>
                <w:rFonts w:ascii="Times New Roman" w:hAnsi="Times New Roman"/>
                <w:color w:val="000000"/>
                <w:kern w:val="0"/>
                <w:sz w:val="22"/>
                <w:lang w:bidi="ar"/>
              </w:rPr>
              <w:t>cm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5CC18"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370D0"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34BA8F7" w14:textId="77777777" w:rsidR="003F4973" w:rsidRDefault="003F4973">
            <w:pPr>
              <w:rPr>
                <w:rFonts w:ascii="Times New Roman" w:hAnsi="Times New Roman"/>
                <w:color w:val="000000"/>
                <w:sz w:val="22"/>
              </w:rPr>
            </w:pPr>
          </w:p>
        </w:tc>
      </w:tr>
      <w:tr w:rsidR="003F4973" w14:paraId="79178DFC"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5BE5"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3D07"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果壳厚度，</w:t>
            </w:r>
            <w:r>
              <w:rPr>
                <w:rFonts w:ascii="Times New Roman" w:hAnsi="Times New Roman"/>
                <w:color w:val="000000"/>
                <w:kern w:val="0"/>
                <w:sz w:val="22"/>
                <w:lang w:bidi="ar"/>
              </w:rPr>
              <w:t>mm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71168"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390C8"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7F625DE" w14:textId="77777777" w:rsidR="003F4973" w:rsidRDefault="003F4973">
            <w:pPr>
              <w:rPr>
                <w:rFonts w:ascii="Times New Roman" w:hAnsi="Times New Roman"/>
                <w:color w:val="000000"/>
                <w:sz w:val="22"/>
              </w:rPr>
            </w:pPr>
          </w:p>
        </w:tc>
      </w:tr>
      <w:tr w:rsidR="003F4973" w14:paraId="3B4C26F9"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F02AC"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395B"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幼果颜色</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32CB9"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7BF27"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681CFE14" w14:textId="77777777" w:rsidR="003F4973" w:rsidRDefault="003F4973">
            <w:pPr>
              <w:rPr>
                <w:rFonts w:ascii="Times New Roman" w:hAnsi="Times New Roman"/>
                <w:color w:val="000000"/>
                <w:sz w:val="22"/>
              </w:rPr>
            </w:pPr>
          </w:p>
        </w:tc>
      </w:tr>
      <w:tr w:rsidR="003F4973" w14:paraId="7EAA7281"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F2E6"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5699"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种子长度，</w:t>
            </w:r>
            <w:r>
              <w:rPr>
                <w:rFonts w:ascii="Times New Roman" w:hAnsi="Times New Roman"/>
                <w:color w:val="000000"/>
                <w:kern w:val="0"/>
                <w:sz w:val="22"/>
                <w:lang w:bidi="ar"/>
              </w:rPr>
              <w:t>mm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D492"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BA63A"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784D9F6" w14:textId="77777777" w:rsidR="003F4973" w:rsidRDefault="003F4973">
            <w:pPr>
              <w:rPr>
                <w:rFonts w:ascii="Times New Roman" w:hAnsi="Times New Roman"/>
                <w:color w:val="000000"/>
                <w:sz w:val="22"/>
              </w:rPr>
            </w:pPr>
          </w:p>
        </w:tc>
      </w:tr>
      <w:tr w:rsidR="003F4973" w14:paraId="510E7C03"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7AB48"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E31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种子宽度，</w:t>
            </w:r>
            <w:r>
              <w:rPr>
                <w:rFonts w:ascii="Times New Roman" w:hAnsi="Times New Roman"/>
                <w:color w:val="000000"/>
                <w:kern w:val="0"/>
                <w:sz w:val="22"/>
                <w:lang w:bidi="ar"/>
              </w:rPr>
              <w:t>mm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DCB09"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2D32A"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1CBC342" w14:textId="77777777" w:rsidR="003F4973" w:rsidRDefault="003F4973">
            <w:pPr>
              <w:rPr>
                <w:rFonts w:ascii="Times New Roman" w:hAnsi="Times New Roman"/>
                <w:color w:val="000000"/>
                <w:sz w:val="22"/>
              </w:rPr>
            </w:pPr>
          </w:p>
        </w:tc>
      </w:tr>
      <w:tr w:rsidR="003F4973" w14:paraId="27E9FBEB"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87268"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C829"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种子厚度，</w:t>
            </w:r>
            <w:r>
              <w:rPr>
                <w:rFonts w:ascii="Times New Roman" w:hAnsi="Times New Roman"/>
                <w:color w:val="000000"/>
                <w:kern w:val="0"/>
                <w:sz w:val="22"/>
                <w:lang w:bidi="ar"/>
              </w:rPr>
              <w:t>mm</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0B892"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56D31"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7FAB477" w14:textId="77777777" w:rsidR="003F4973" w:rsidRDefault="003F4973">
            <w:pPr>
              <w:rPr>
                <w:rFonts w:ascii="Times New Roman" w:hAnsi="Times New Roman"/>
                <w:color w:val="000000"/>
                <w:sz w:val="22"/>
              </w:rPr>
            </w:pPr>
          </w:p>
        </w:tc>
      </w:tr>
      <w:tr w:rsidR="003F4973" w14:paraId="5FC1FF51"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2332C"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FFCA"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果肉酸度</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EDC4D"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62972"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BE0F273" w14:textId="77777777" w:rsidR="003F4973" w:rsidRDefault="003F4973">
            <w:pPr>
              <w:rPr>
                <w:rFonts w:ascii="Times New Roman" w:hAnsi="Times New Roman"/>
                <w:color w:val="000000"/>
                <w:sz w:val="22"/>
              </w:rPr>
            </w:pPr>
          </w:p>
        </w:tc>
      </w:tr>
      <w:tr w:rsidR="003F4973" w14:paraId="6E385E0E"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CA297"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3E5D"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果肉甜度</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68E0"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B3337"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57896A7" w14:textId="77777777" w:rsidR="003F4973" w:rsidRDefault="003F4973">
            <w:pPr>
              <w:rPr>
                <w:rFonts w:ascii="Times New Roman" w:hAnsi="Times New Roman"/>
                <w:color w:val="000000"/>
                <w:sz w:val="22"/>
              </w:rPr>
            </w:pPr>
          </w:p>
        </w:tc>
      </w:tr>
      <w:tr w:rsidR="003F4973" w14:paraId="67BB15AA"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D33AE"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3F99"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果肉香气</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8C2EC"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AB8C4"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8EF19BC" w14:textId="77777777" w:rsidR="003F4973" w:rsidRDefault="003F4973">
            <w:pPr>
              <w:rPr>
                <w:rFonts w:ascii="Times New Roman" w:hAnsi="Times New Roman"/>
                <w:color w:val="000000"/>
                <w:sz w:val="22"/>
              </w:rPr>
            </w:pPr>
          </w:p>
        </w:tc>
      </w:tr>
      <w:tr w:rsidR="003F4973" w14:paraId="37695377" w14:textId="77777777">
        <w:trPr>
          <w:trHeight w:val="564"/>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B08D5"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农艺性状</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8055"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抽梢期，</w:t>
            </w:r>
            <w:r>
              <w:rPr>
                <w:rFonts w:ascii="Times New Roman" w:hAnsi="Times New Roman"/>
                <w:color w:val="000000"/>
                <w:kern w:val="0"/>
                <w:sz w:val="22"/>
                <w:lang w:bidi="ar"/>
              </w:rPr>
              <w:t>YYYYMMDD</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E3C7C"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2155"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D22B43C" w14:textId="77777777" w:rsidR="003F4973" w:rsidRDefault="003F4973">
            <w:pPr>
              <w:rPr>
                <w:rFonts w:ascii="Times New Roman" w:hAnsi="Times New Roman"/>
                <w:color w:val="000000"/>
                <w:sz w:val="22"/>
              </w:rPr>
            </w:pPr>
          </w:p>
        </w:tc>
      </w:tr>
      <w:tr w:rsidR="003F4973" w14:paraId="216FFEEF" w14:textId="77777777">
        <w:trPr>
          <w:trHeight w:val="564"/>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3C4D6"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1FF5"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主花期，</w:t>
            </w:r>
            <w:r>
              <w:rPr>
                <w:rFonts w:ascii="Times New Roman" w:hAnsi="Times New Roman"/>
                <w:color w:val="000000"/>
                <w:kern w:val="0"/>
                <w:sz w:val="22"/>
                <w:lang w:bidi="ar"/>
              </w:rPr>
              <w:t>YYYYMMDD</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DC827"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46B52"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305D2AC" w14:textId="77777777" w:rsidR="003F4973" w:rsidRDefault="003F4973">
            <w:pPr>
              <w:rPr>
                <w:rFonts w:ascii="Times New Roman" w:hAnsi="Times New Roman"/>
                <w:color w:val="000000"/>
                <w:sz w:val="22"/>
              </w:rPr>
            </w:pPr>
          </w:p>
        </w:tc>
      </w:tr>
      <w:tr w:rsidR="003F4973" w14:paraId="3BABC183"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3CBB9"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5B3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果实生育期，</w:t>
            </w:r>
            <w:r>
              <w:rPr>
                <w:rFonts w:ascii="Times New Roman" w:hAnsi="Times New Roman"/>
                <w:color w:val="000000"/>
                <w:kern w:val="0"/>
                <w:sz w:val="22"/>
                <w:lang w:bidi="ar"/>
              </w:rPr>
              <w:t>d</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61840"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4AF5"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15716E93" w14:textId="77777777" w:rsidR="003F4973" w:rsidRDefault="003F4973">
            <w:pPr>
              <w:rPr>
                <w:rFonts w:ascii="Times New Roman" w:hAnsi="Times New Roman"/>
                <w:color w:val="000000"/>
                <w:sz w:val="22"/>
              </w:rPr>
            </w:pPr>
          </w:p>
        </w:tc>
      </w:tr>
      <w:tr w:rsidR="003F4973" w14:paraId="48BE944A" w14:textId="77777777">
        <w:trPr>
          <w:trHeight w:val="288"/>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B9CB3"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品质性状</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5E42"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可可脂含量，</w:t>
            </w:r>
            <w:r>
              <w:rPr>
                <w:rFonts w:ascii="Times New Roman" w:hAnsi="Times New Roman"/>
                <w:color w:val="000000"/>
                <w:kern w:val="0"/>
                <w:sz w:val="22"/>
                <w:lang w:bidi="ar"/>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80502"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0175"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3D5B647" w14:textId="77777777" w:rsidR="003F4973" w:rsidRDefault="003F4973">
            <w:pPr>
              <w:rPr>
                <w:rFonts w:ascii="Times New Roman" w:hAnsi="Times New Roman"/>
                <w:color w:val="000000"/>
                <w:sz w:val="22"/>
              </w:rPr>
            </w:pPr>
          </w:p>
        </w:tc>
      </w:tr>
      <w:tr w:rsidR="003F4973" w14:paraId="7A1C4BED"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B432"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CFC9"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多酚含量，</w:t>
            </w:r>
            <w:r>
              <w:rPr>
                <w:rFonts w:ascii="Times New Roman" w:hAnsi="Times New Roman"/>
                <w:color w:val="000000"/>
                <w:kern w:val="0"/>
                <w:sz w:val="22"/>
                <w:lang w:bidi="ar"/>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C21E5"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19CC"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63136526" w14:textId="77777777" w:rsidR="003F4973" w:rsidRDefault="003F4973">
            <w:pPr>
              <w:rPr>
                <w:rFonts w:ascii="Times New Roman" w:hAnsi="Times New Roman"/>
                <w:color w:val="000000"/>
                <w:sz w:val="22"/>
              </w:rPr>
            </w:pPr>
          </w:p>
        </w:tc>
      </w:tr>
      <w:tr w:rsidR="003F4973" w14:paraId="295ED29C"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BD3B"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5D45"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类黄酮含量，</w:t>
            </w:r>
            <w:r>
              <w:rPr>
                <w:rFonts w:ascii="Times New Roman" w:hAnsi="Times New Roman"/>
                <w:color w:val="000000"/>
                <w:kern w:val="0"/>
                <w:sz w:val="22"/>
                <w:lang w:bidi="ar"/>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FFBEE"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0A776"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7B453713" w14:textId="77777777" w:rsidR="003F4973" w:rsidRDefault="003F4973">
            <w:pPr>
              <w:rPr>
                <w:rFonts w:ascii="Times New Roman" w:hAnsi="Times New Roman"/>
                <w:color w:val="000000"/>
                <w:sz w:val="22"/>
              </w:rPr>
            </w:pPr>
          </w:p>
        </w:tc>
      </w:tr>
      <w:tr w:rsidR="003F4973" w14:paraId="11833877"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26425"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9F21"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可可碱含量，</w:t>
            </w:r>
            <w:r>
              <w:rPr>
                <w:rFonts w:ascii="Times New Roman" w:hAnsi="Times New Roman"/>
                <w:color w:val="000000"/>
                <w:kern w:val="0"/>
                <w:sz w:val="22"/>
                <w:lang w:bidi="ar"/>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D9DF6"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1D2A4"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31EAA330" w14:textId="77777777" w:rsidR="003F4973" w:rsidRDefault="003F4973">
            <w:pPr>
              <w:rPr>
                <w:rFonts w:ascii="Times New Roman" w:hAnsi="Times New Roman"/>
                <w:color w:val="000000"/>
                <w:sz w:val="22"/>
              </w:rPr>
            </w:pPr>
          </w:p>
        </w:tc>
      </w:tr>
      <w:tr w:rsidR="003F4973" w14:paraId="15613D2C"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9E067"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D1F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咖啡因含量，</w:t>
            </w:r>
            <w:r>
              <w:rPr>
                <w:rFonts w:ascii="Times New Roman" w:hAnsi="Times New Roman"/>
                <w:color w:val="000000"/>
                <w:kern w:val="0"/>
                <w:sz w:val="22"/>
                <w:lang w:bidi="ar"/>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CF492"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F8610"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C070BEC" w14:textId="77777777" w:rsidR="003F4973" w:rsidRDefault="003F4973">
            <w:pPr>
              <w:rPr>
                <w:rFonts w:ascii="Times New Roman" w:hAnsi="Times New Roman"/>
                <w:color w:val="000000"/>
                <w:sz w:val="22"/>
              </w:rPr>
            </w:pPr>
          </w:p>
        </w:tc>
      </w:tr>
      <w:tr w:rsidR="003F4973" w14:paraId="0C29DA32" w14:textId="77777777">
        <w:trPr>
          <w:trHeight w:val="576"/>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46BB1"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丰产性</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53AB"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单株干豆产量，</w:t>
            </w:r>
            <w:r>
              <w:rPr>
                <w:rFonts w:ascii="Times New Roman" w:hAnsi="Times New Roman"/>
                <w:color w:val="000000"/>
                <w:kern w:val="0"/>
                <w:sz w:val="22"/>
                <w:lang w:bidi="ar"/>
              </w:rPr>
              <w:t>kg/</w:t>
            </w:r>
            <w:r>
              <w:rPr>
                <w:rFonts w:ascii="宋体" w:hAnsi="宋体" w:cs="宋体" w:hint="eastAsia"/>
                <w:color w:val="000000"/>
                <w:kern w:val="0"/>
                <w:sz w:val="22"/>
                <w:lang w:bidi="ar"/>
              </w:rPr>
              <w:t>株</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AB651"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0A2E"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5A806EDC" w14:textId="77777777" w:rsidR="003F4973" w:rsidRDefault="003F4973">
            <w:pPr>
              <w:rPr>
                <w:rFonts w:ascii="Times New Roman" w:hAnsi="Times New Roman"/>
                <w:color w:val="000000"/>
                <w:sz w:val="22"/>
              </w:rPr>
            </w:pPr>
          </w:p>
        </w:tc>
      </w:tr>
      <w:tr w:rsidR="003F4973" w14:paraId="4075A049" w14:textId="77777777">
        <w:trPr>
          <w:trHeight w:val="576"/>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475B3"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1D16"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单位面积产量，</w:t>
            </w:r>
            <w:r>
              <w:rPr>
                <w:rFonts w:ascii="Times New Roman" w:hAnsi="Times New Roman"/>
                <w:color w:val="000000"/>
                <w:kern w:val="0"/>
                <w:sz w:val="22"/>
                <w:lang w:bidi="ar"/>
              </w:rPr>
              <w:t>kg/</w:t>
            </w:r>
            <w:r>
              <w:rPr>
                <w:rFonts w:ascii="宋体" w:hAnsi="宋体" w:cs="宋体" w:hint="eastAsia"/>
                <w:color w:val="000000"/>
                <w:kern w:val="0"/>
                <w:sz w:val="22"/>
                <w:lang w:bidi="ar"/>
              </w:rPr>
              <w:t>亩</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C8C4A"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ECEAB"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A8B6385" w14:textId="77777777" w:rsidR="003F4973" w:rsidRDefault="003F4973">
            <w:pPr>
              <w:rPr>
                <w:rFonts w:ascii="Times New Roman" w:hAnsi="Times New Roman"/>
                <w:color w:val="000000"/>
                <w:sz w:val="22"/>
              </w:rPr>
            </w:pPr>
          </w:p>
        </w:tc>
      </w:tr>
      <w:tr w:rsidR="003F4973" w14:paraId="405243B8" w14:textId="77777777">
        <w:trPr>
          <w:trHeight w:val="288"/>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2E87B"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其他</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C054"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抗</w:t>
            </w:r>
            <w:proofErr w:type="gramStart"/>
            <w:r>
              <w:rPr>
                <w:rFonts w:ascii="宋体" w:hAnsi="宋体" w:cs="宋体" w:hint="eastAsia"/>
                <w:color w:val="000000"/>
                <w:kern w:val="0"/>
                <w:sz w:val="22"/>
                <w:lang w:bidi="ar"/>
              </w:rPr>
              <w:t>黑果病</w:t>
            </w:r>
            <w:proofErr w:type="gramEnd"/>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823EB"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6BA33"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01A2097A" w14:textId="77777777" w:rsidR="003F4973" w:rsidRDefault="003F4973">
            <w:pPr>
              <w:rPr>
                <w:rFonts w:ascii="Times New Roman" w:hAnsi="Times New Roman"/>
                <w:color w:val="000000"/>
                <w:sz w:val="22"/>
              </w:rPr>
            </w:pPr>
          </w:p>
        </w:tc>
      </w:tr>
      <w:tr w:rsidR="003F4973" w14:paraId="38C719A6"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CBEBD"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363F" w14:textId="77777777" w:rsidR="003F4973" w:rsidRDefault="00000000">
            <w:pPr>
              <w:widowControl/>
              <w:jc w:val="center"/>
              <w:textAlignment w:val="center"/>
              <w:rPr>
                <w:rFonts w:ascii="Times New Roman" w:hAnsi="Times New Roman"/>
                <w:color w:val="000000"/>
                <w:sz w:val="22"/>
              </w:rPr>
            </w:pPr>
            <w:proofErr w:type="gramStart"/>
            <w:r>
              <w:rPr>
                <w:rFonts w:ascii="宋体" w:hAnsi="宋体" w:cs="宋体" w:hint="eastAsia"/>
                <w:color w:val="000000"/>
                <w:kern w:val="0"/>
                <w:sz w:val="22"/>
                <w:lang w:bidi="ar"/>
              </w:rPr>
              <w:t>抗茶角盲蝽</w:t>
            </w:r>
            <w:proofErr w:type="gramEnd"/>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3E3B4"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361E8"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7EFE23E" w14:textId="77777777" w:rsidR="003F4973" w:rsidRDefault="003F4973">
            <w:pPr>
              <w:rPr>
                <w:rFonts w:ascii="Times New Roman" w:hAnsi="Times New Roman"/>
                <w:color w:val="000000"/>
                <w:sz w:val="22"/>
              </w:rPr>
            </w:pPr>
          </w:p>
        </w:tc>
      </w:tr>
      <w:tr w:rsidR="003F4973" w14:paraId="068CE3A6" w14:textId="77777777">
        <w:trPr>
          <w:trHeight w:val="288"/>
        </w:trPr>
        <w:tc>
          <w:tcPr>
            <w:tcW w:w="13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FC6D4" w14:textId="77777777" w:rsidR="003F4973" w:rsidRDefault="003F4973">
            <w:pPr>
              <w:jc w:val="center"/>
              <w:rPr>
                <w:rFonts w:ascii="Times New Roman" w:hAnsi="Times New Roman"/>
                <w:color w:val="000000"/>
                <w:sz w:val="22"/>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7E78" w14:textId="77777777" w:rsidR="003F4973" w:rsidRDefault="00000000">
            <w:pPr>
              <w:widowControl/>
              <w:jc w:val="center"/>
              <w:textAlignment w:val="center"/>
              <w:rPr>
                <w:rFonts w:ascii="Times New Roman" w:hAnsi="Times New Roman"/>
                <w:color w:val="000000"/>
                <w:sz w:val="22"/>
              </w:rPr>
            </w:pPr>
            <w:r>
              <w:rPr>
                <w:rFonts w:ascii="宋体" w:hAnsi="宋体" w:cs="宋体" w:hint="eastAsia"/>
                <w:color w:val="000000"/>
                <w:kern w:val="0"/>
                <w:sz w:val="22"/>
                <w:lang w:bidi="ar"/>
              </w:rPr>
              <w:t>抗寒性</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F9810" w14:textId="77777777" w:rsidR="003F4973" w:rsidRDefault="003F4973">
            <w:pPr>
              <w:rPr>
                <w:rFonts w:ascii="Times New Roman" w:hAnsi="Times New Roman"/>
                <w:color w:val="000000"/>
                <w:sz w:val="22"/>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968D1" w14:textId="77777777" w:rsidR="003F4973" w:rsidRDefault="003F4973">
            <w:pPr>
              <w:rPr>
                <w:rFonts w:ascii="Times New Roman" w:hAnsi="Times New Roman"/>
                <w:color w:val="000000"/>
                <w:sz w:val="22"/>
              </w:rPr>
            </w:pPr>
          </w:p>
        </w:tc>
        <w:tc>
          <w:tcPr>
            <w:tcW w:w="1213" w:type="dxa"/>
            <w:tcBorders>
              <w:top w:val="single" w:sz="4" w:space="0" w:color="000000"/>
              <w:left w:val="nil"/>
              <w:bottom w:val="single" w:sz="4" w:space="0" w:color="000000"/>
              <w:right w:val="single" w:sz="4" w:space="0" w:color="000000"/>
            </w:tcBorders>
            <w:shd w:val="clear" w:color="auto" w:fill="auto"/>
            <w:noWrap/>
            <w:vAlign w:val="center"/>
          </w:tcPr>
          <w:p w14:paraId="2C16ECF3" w14:textId="77777777" w:rsidR="003F4973" w:rsidRDefault="003F4973">
            <w:pPr>
              <w:rPr>
                <w:rFonts w:ascii="Times New Roman" w:hAnsi="Times New Roman"/>
                <w:color w:val="000000"/>
                <w:sz w:val="22"/>
              </w:rPr>
            </w:pPr>
          </w:p>
        </w:tc>
      </w:tr>
    </w:tbl>
    <w:p w14:paraId="660601B6" w14:textId="77777777" w:rsidR="003F4973" w:rsidRDefault="003F4973">
      <w:pPr>
        <w:pStyle w:val="af3"/>
        <w:ind w:firstLineChars="0" w:firstLine="0"/>
        <w:rPr>
          <w:rFonts w:ascii="Times New Roman"/>
        </w:rPr>
      </w:pPr>
    </w:p>
    <w:p w14:paraId="0F7C9BFB" w14:textId="77777777" w:rsidR="003F4973" w:rsidRDefault="003F4973">
      <w:pPr>
        <w:pStyle w:val="af3"/>
        <w:rPr>
          <w:rFonts w:ascii="Times New Roman"/>
        </w:rPr>
      </w:pPr>
    </w:p>
    <w:p w14:paraId="3A789F23" w14:textId="77777777" w:rsidR="003F4973" w:rsidRDefault="003F4973">
      <w:pPr>
        <w:pStyle w:val="af3"/>
        <w:rPr>
          <w:rFonts w:ascii="Times New Roman"/>
        </w:rPr>
      </w:pPr>
    </w:p>
    <w:p w14:paraId="407DC8F9" w14:textId="77777777" w:rsidR="003F4973" w:rsidRDefault="003F4973">
      <w:pPr>
        <w:pStyle w:val="af3"/>
        <w:rPr>
          <w:rFonts w:ascii="Times New Roman"/>
        </w:rPr>
      </w:pPr>
    </w:p>
    <w:p w14:paraId="3493C855" w14:textId="77777777" w:rsidR="003F4973" w:rsidRDefault="003F4973">
      <w:pPr>
        <w:pStyle w:val="af3"/>
        <w:rPr>
          <w:rFonts w:ascii="Times New Roman"/>
        </w:rPr>
      </w:pPr>
    </w:p>
    <w:p w14:paraId="2479307C" w14:textId="77777777" w:rsidR="003F4973" w:rsidRDefault="003F4973">
      <w:pPr>
        <w:pStyle w:val="af3"/>
        <w:rPr>
          <w:rFonts w:ascii="Times New Roman"/>
        </w:rPr>
      </w:pPr>
    </w:p>
    <w:p w14:paraId="5845C316" w14:textId="77777777" w:rsidR="003F4973" w:rsidRDefault="003F4973">
      <w:pPr>
        <w:pStyle w:val="af3"/>
        <w:rPr>
          <w:rFonts w:ascii="Times New Roman"/>
        </w:rPr>
      </w:pPr>
    </w:p>
    <w:p w14:paraId="075A0C1F" w14:textId="77777777" w:rsidR="003F4973" w:rsidRDefault="003F4973">
      <w:pPr>
        <w:pStyle w:val="af3"/>
        <w:rPr>
          <w:rFonts w:ascii="Times New Roman"/>
        </w:rPr>
      </w:pPr>
    </w:p>
    <w:p w14:paraId="248FAEAC" w14:textId="77777777" w:rsidR="003F4973" w:rsidRDefault="003F4973">
      <w:pPr>
        <w:pStyle w:val="af3"/>
        <w:rPr>
          <w:rFonts w:ascii="Times New Roman"/>
        </w:rPr>
      </w:pPr>
    </w:p>
    <w:p w14:paraId="372CB2CF" w14:textId="77777777" w:rsidR="003F4973" w:rsidRDefault="003F4973">
      <w:pPr>
        <w:pStyle w:val="af3"/>
        <w:rPr>
          <w:rFonts w:ascii="Times New Roman"/>
        </w:rPr>
      </w:pPr>
    </w:p>
    <w:p w14:paraId="48D47D20" w14:textId="77777777" w:rsidR="003F4973" w:rsidRDefault="003F4973">
      <w:pPr>
        <w:pStyle w:val="af3"/>
        <w:rPr>
          <w:rFonts w:ascii="Times New Roman"/>
        </w:rPr>
      </w:pPr>
    </w:p>
    <w:p w14:paraId="1AD10ADF" w14:textId="77777777" w:rsidR="003F4973" w:rsidRDefault="003F4973">
      <w:pPr>
        <w:pStyle w:val="af3"/>
        <w:rPr>
          <w:rFonts w:ascii="Times New Roman"/>
        </w:rPr>
      </w:pPr>
    </w:p>
    <w:p w14:paraId="609AC31C" w14:textId="77777777" w:rsidR="003F4973" w:rsidRDefault="003F4973">
      <w:pPr>
        <w:pStyle w:val="af3"/>
        <w:rPr>
          <w:rFonts w:ascii="Times New Roman"/>
        </w:rPr>
      </w:pPr>
    </w:p>
    <w:p w14:paraId="2C3BE88F" w14:textId="77777777" w:rsidR="003F4973" w:rsidRDefault="003F4973">
      <w:pPr>
        <w:pStyle w:val="af3"/>
        <w:rPr>
          <w:rFonts w:ascii="Times New Roman"/>
        </w:rPr>
      </w:pPr>
    </w:p>
    <w:p w14:paraId="11557232" w14:textId="77777777" w:rsidR="003F4973" w:rsidRDefault="003F4973">
      <w:pPr>
        <w:pStyle w:val="af3"/>
        <w:rPr>
          <w:rFonts w:ascii="Times New Roman"/>
        </w:rPr>
      </w:pPr>
    </w:p>
    <w:p w14:paraId="160A9D24" w14:textId="77777777" w:rsidR="003F4973" w:rsidRDefault="003F4973">
      <w:pPr>
        <w:jc w:val="center"/>
        <w:rPr>
          <w:rFonts w:ascii="Times New Roman" w:eastAsia="黑体" w:hAnsi="Times New Roman"/>
        </w:rPr>
      </w:pPr>
    </w:p>
    <w:p w14:paraId="303B31AA" w14:textId="77777777" w:rsidR="003F4973" w:rsidRDefault="003F4973">
      <w:pPr>
        <w:jc w:val="center"/>
        <w:rPr>
          <w:rFonts w:ascii="Times New Roman" w:eastAsia="黑体" w:hAnsi="Times New Roman"/>
        </w:rPr>
      </w:pPr>
    </w:p>
    <w:p w14:paraId="69ED1A73" w14:textId="77777777" w:rsidR="003F4973" w:rsidRDefault="003F4973">
      <w:pPr>
        <w:jc w:val="center"/>
        <w:rPr>
          <w:rFonts w:ascii="Times New Roman" w:eastAsia="黑体" w:hAnsi="Times New Roman"/>
        </w:rPr>
      </w:pPr>
    </w:p>
    <w:p w14:paraId="481CA9DC" w14:textId="77777777" w:rsidR="003F4973" w:rsidRDefault="003F4973">
      <w:pPr>
        <w:jc w:val="center"/>
        <w:rPr>
          <w:rFonts w:ascii="Times New Roman" w:eastAsia="黑体" w:hAnsi="Times New Roman"/>
        </w:rPr>
      </w:pPr>
    </w:p>
    <w:p w14:paraId="0EAD2EF9" w14:textId="77777777" w:rsidR="003F4973" w:rsidRDefault="003F4973">
      <w:pPr>
        <w:jc w:val="center"/>
        <w:rPr>
          <w:rFonts w:ascii="Times New Roman" w:eastAsia="黑体" w:hAnsi="Times New Roman"/>
        </w:rPr>
      </w:pPr>
    </w:p>
    <w:p w14:paraId="24EFB5F7" w14:textId="77777777" w:rsidR="003F4973" w:rsidRDefault="003F4973">
      <w:pPr>
        <w:jc w:val="center"/>
        <w:rPr>
          <w:rFonts w:ascii="Times New Roman" w:eastAsia="黑体" w:hAnsi="Times New Roman"/>
        </w:rPr>
      </w:pPr>
    </w:p>
    <w:p w14:paraId="1B247E5A" w14:textId="77777777" w:rsidR="003F4973" w:rsidRDefault="003F4973">
      <w:pPr>
        <w:jc w:val="center"/>
        <w:rPr>
          <w:rFonts w:ascii="Times New Roman" w:eastAsia="黑体" w:hAnsi="Times New Roman"/>
        </w:rPr>
      </w:pPr>
    </w:p>
    <w:p w14:paraId="62101052" w14:textId="77777777" w:rsidR="003F4973" w:rsidRDefault="003F4973">
      <w:pPr>
        <w:jc w:val="center"/>
        <w:rPr>
          <w:rFonts w:ascii="Times New Roman" w:eastAsia="黑体" w:hAnsi="Times New Roman"/>
        </w:rPr>
      </w:pPr>
    </w:p>
    <w:p w14:paraId="1D4EFA86" w14:textId="77777777" w:rsidR="003F4973" w:rsidRDefault="00000000">
      <w:pPr>
        <w:pStyle w:val="a3"/>
        <w:numPr>
          <w:ilvl w:val="0"/>
          <w:numId w:val="0"/>
        </w:numPr>
        <w:snapToGrid w:val="0"/>
        <w:spacing w:after="0"/>
        <w:rPr>
          <w:rFonts w:ascii="Times New Roman" w:hAnsi="Times New Roman"/>
        </w:rPr>
      </w:pPr>
      <w:r>
        <w:rPr>
          <w:rFonts w:ascii="Times New Roman" w:hAnsi="Times New Roman"/>
        </w:rPr>
        <w:lastRenderedPageBreak/>
        <w:t>附</w:t>
      </w:r>
      <w:r>
        <w:rPr>
          <w:rFonts w:ascii="Times New Roman" w:hAnsi="Times New Roman"/>
        </w:rPr>
        <w:t xml:space="preserve"> </w:t>
      </w:r>
      <w:r>
        <w:rPr>
          <w:rFonts w:ascii="Times New Roman" w:hAnsi="Times New Roman"/>
        </w:rPr>
        <w:t>录</w:t>
      </w:r>
      <w:r>
        <w:rPr>
          <w:rFonts w:ascii="Times New Roman" w:hAnsi="Times New Roman"/>
        </w:rPr>
        <w:t xml:space="preserve">  </w:t>
      </w:r>
      <w:r>
        <w:rPr>
          <w:rFonts w:ascii="Times New Roman" w:hAnsi="Times New Roman" w:hint="eastAsia"/>
        </w:rPr>
        <w:t>B</w:t>
      </w:r>
      <w:r>
        <w:rPr>
          <w:rFonts w:ascii="Times New Roman" w:hAnsi="Times New Roman"/>
        </w:rPr>
        <w:br/>
      </w:r>
      <w:r>
        <w:rPr>
          <w:rFonts w:ascii="Times New Roman" w:hAnsi="Times New Roman"/>
        </w:rPr>
        <w:t>（规范性）</w:t>
      </w:r>
      <w:r>
        <w:rPr>
          <w:rFonts w:ascii="Times New Roman" w:hAnsi="Times New Roman"/>
        </w:rPr>
        <w:br/>
      </w:r>
      <w:r>
        <w:rPr>
          <w:rFonts w:ascii="Times New Roman" w:hAnsi="Times New Roman" w:hint="eastAsia"/>
        </w:rPr>
        <w:t>可可品种</w:t>
      </w:r>
      <w:r>
        <w:rPr>
          <w:rFonts w:ascii="Times New Roman" w:hAnsi="Times New Roman"/>
        </w:rPr>
        <w:t>试验</w:t>
      </w:r>
      <w:r>
        <w:rPr>
          <w:rFonts w:ascii="Times New Roman" w:hAnsi="Times New Roman" w:hint="eastAsia"/>
        </w:rPr>
        <w:t>年度报告</w:t>
      </w:r>
    </w:p>
    <w:p w14:paraId="79EDAD42" w14:textId="77777777" w:rsidR="003F4973" w:rsidRDefault="00000000">
      <w:pPr>
        <w:pStyle w:val="a3"/>
        <w:numPr>
          <w:ilvl w:val="0"/>
          <w:numId w:val="0"/>
        </w:numPr>
        <w:snapToGrid w:val="0"/>
        <w:spacing w:before="0"/>
        <w:rPr>
          <w:rFonts w:ascii="Times New Roman" w:hAnsi="Times New Roman"/>
        </w:rPr>
      </w:pPr>
      <w:r>
        <w:rPr>
          <w:rFonts w:ascii="Times New Roman" w:hAnsi="Times New Roman" w:hint="eastAsia"/>
        </w:rPr>
        <w:t>（</w:t>
      </w:r>
      <w:r>
        <w:rPr>
          <w:rFonts w:ascii="Times New Roman" w:hAnsi="Times New Roman" w:hint="eastAsia"/>
        </w:rPr>
        <w:t xml:space="preserve">        </w:t>
      </w:r>
      <w:r>
        <w:rPr>
          <w:rFonts w:ascii="Times New Roman" w:hAnsi="Times New Roman" w:hint="eastAsia"/>
        </w:rPr>
        <w:t>年度）</w:t>
      </w:r>
    </w:p>
    <w:p w14:paraId="2E1CC13A" w14:textId="77777777" w:rsidR="003F4973"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B.1</w:t>
      </w:r>
      <w:r>
        <w:rPr>
          <w:rFonts w:hAnsi="黑体"/>
        </w:rPr>
        <w:t xml:space="preserve">  </w:t>
      </w:r>
      <w:r>
        <w:rPr>
          <w:rFonts w:hAnsi="黑体" w:hint="eastAsia"/>
        </w:rPr>
        <w:t>概述</w:t>
      </w:r>
    </w:p>
    <w:p w14:paraId="202D987A" w14:textId="77777777" w:rsidR="003F4973" w:rsidRDefault="00000000">
      <w:pPr>
        <w:pStyle w:val="a1"/>
        <w:numPr>
          <w:ilvl w:val="0"/>
          <w:numId w:val="0"/>
        </w:numPr>
        <w:tabs>
          <w:tab w:val="left" w:pos="540"/>
        </w:tabs>
        <w:spacing w:beforeLines="0" w:before="0" w:afterLines="0" w:after="0" w:line="360" w:lineRule="auto"/>
        <w:ind w:firstLineChars="200" w:firstLine="420"/>
        <w:outlineLvl w:val="1"/>
        <w:rPr>
          <w:rFonts w:ascii="宋体" w:eastAsia="宋体" w:hAnsi="宋体" w:cs="宋体"/>
        </w:rPr>
      </w:pPr>
      <w:r>
        <w:rPr>
          <w:rFonts w:ascii="宋体" w:eastAsia="宋体" w:hAnsi="宋体" w:cs="宋体" w:hint="eastAsia"/>
        </w:rPr>
        <w:t>本附录给出了《可可品种比较试验年度报告》《可可品种区域性试验年度报告》《可可品种生产性试验年度报告》</w:t>
      </w:r>
    </w:p>
    <w:p w14:paraId="103F41F6" w14:textId="77777777" w:rsidR="003F4973" w:rsidRDefault="00000000">
      <w:pPr>
        <w:pStyle w:val="a1"/>
        <w:numPr>
          <w:ilvl w:val="0"/>
          <w:numId w:val="0"/>
        </w:numPr>
        <w:tabs>
          <w:tab w:val="left" w:pos="540"/>
        </w:tabs>
        <w:spacing w:beforeLines="0" w:before="0" w:afterLines="0" w:after="0" w:line="360" w:lineRule="auto"/>
        <w:outlineLvl w:val="1"/>
        <w:rPr>
          <w:rFonts w:hAnsi="黑体"/>
        </w:rPr>
      </w:pPr>
      <w:r>
        <w:rPr>
          <w:rFonts w:hAnsi="黑体" w:hint="eastAsia"/>
        </w:rPr>
        <w:t>B.2</w:t>
      </w:r>
      <w:r>
        <w:rPr>
          <w:rFonts w:hAnsi="黑体"/>
        </w:rPr>
        <w:t xml:space="preserve">  </w:t>
      </w:r>
      <w:r>
        <w:rPr>
          <w:rFonts w:hAnsi="黑体" w:hint="eastAsia"/>
        </w:rPr>
        <w:t>报告格式</w:t>
      </w:r>
    </w:p>
    <w:p w14:paraId="65D23256" w14:textId="77777777" w:rsidR="003F4973" w:rsidRDefault="00000000">
      <w:pPr>
        <w:pStyle w:val="a1"/>
        <w:numPr>
          <w:ilvl w:val="0"/>
          <w:numId w:val="0"/>
        </w:numPr>
        <w:tabs>
          <w:tab w:val="left" w:pos="540"/>
        </w:tabs>
        <w:spacing w:beforeLines="0" w:before="0" w:afterLines="0" w:after="0" w:line="360" w:lineRule="auto"/>
        <w:outlineLvl w:val="1"/>
        <w:rPr>
          <w:rFonts w:ascii="Times New Roman"/>
        </w:rPr>
      </w:pPr>
      <w:r>
        <w:rPr>
          <w:rFonts w:hAnsi="黑体" w:hint="eastAsia"/>
        </w:rPr>
        <w:t xml:space="preserve">B.2.1  封面 </w:t>
      </w:r>
      <w:r>
        <w:rPr>
          <w:rFonts w:ascii="Times New Roman" w:hint="eastAsia"/>
        </w:rPr>
        <w:t xml:space="preserve"> </w:t>
      </w:r>
    </w:p>
    <w:p w14:paraId="4BE20161" w14:textId="77777777" w:rsidR="003F4973" w:rsidRDefault="00000000">
      <w:pPr>
        <w:spacing w:line="360" w:lineRule="auto"/>
        <w:jc w:val="center"/>
        <w:rPr>
          <w:rFonts w:ascii="Times New Roman" w:eastAsia="黑体" w:hAnsi="Times New Roman"/>
          <w:sz w:val="24"/>
          <w:szCs w:val="24"/>
        </w:rPr>
      </w:pPr>
      <w:r>
        <w:rPr>
          <w:rFonts w:ascii="Times New Roman" w:eastAsia="黑体" w:hAnsi="Times New Roman" w:hint="eastAsia"/>
          <w:sz w:val="24"/>
          <w:szCs w:val="24"/>
        </w:rPr>
        <w:t>可可品种</w:t>
      </w:r>
      <w:r>
        <w:rPr>
          <w:rFonts w:ascii="Times New Roman" w:eastAsia="黑体" w:hAnsi="Times New Roman" w:hint="eastAsia"/>
          <w:sz w:val="24"/>
          <w:szCs w:val="24"/>
          <w:u w:val="single"/>
        </w:rPr>
        <w:t xml:space="preserve">         </w:t>
      </w:r>
      <w:r>
        <w:rPr>
          <w:rFonts w:ascii="Times New Roman" w:eastAsia="黑体" w:hAnsi="Times New Roman" w:hint="eastAsia"/>
          <w:sz w:val="24"/>
          <w:szCs w:val="24"/>
        </w:rPr>
        <w:t>试验年度报告</w:t>
      </w:r>
    </w:p>
    <w:p w14:paraId="385BD4E8" w14:textId="77777777" w:rsidR="003F4973" w:rsidRDefault="00000000">
      <w:pPr>
        <w:pStyle w:val="a3"/>
        <w:numPr>
          <w:ilvl w:val="0"/>
          <w:numId w:val="0"/>
        </w:numPr>
        <w:snapToGrid w:val="0"/>
        <w:spacing w:beforeLines="50" w:before="156" w:after="160" w:line="360" w:lineRule="auto"/>
        <w:rPr>
          <w:rFonts w:ascii="宋体" w:eastAsia="宋体" w:hAnsi="宋体" w:cs="宋体"/>
          <w:sz w:val="24"/>
          <w:szCs w:val="24"/>
        </w:rPr>
      </w:pPr>
      <w:r>
        <w:rPr>
          <w:rFonts w:ascii="宋体" w:eastAsia="宋体" w:hAnsi="宋体" w:cs="宋体" w:hint="eastAsia"/>
          <w:sz w:val="24"/>
          <w:szCs w:val="24"/>
        </w:rPr>
        <w:t>（        年度）</w:t>
      </w:r>
    </w:p>
    <w:p w14:paraId="3603ACFC" w14:textId="77777777" w:rsidR="003F4973" w:rsidRDefault="00000000">
      <w:pPr>
        <w:spacing w:line="360" w:lineRule="auto"/>
        <w:ind w:firstLineChars="1000" w:firstLine="2100"/>
        <w:jc w:val="left"/>
        <w:rPr>
          <w:rFonts w:ascii="宋体" w:hAnsi="宋体" w:cs="宋体"/>
        </w:rPr>
      </w:pPr>
      <w:r>
        <w:rPr>
          <w:rFonts w:ascii="宋体" w:hAnsi="宋体" w:cs="宋体" w:hint="eastAsia"/>
        </w:rPr>
        <w:t>试验组别：</w:t>
      </w:r>
      <w:r>
        <w:rPr>
          <w:rFonts w:ascii="宋体" w:hAnsi="宋体" w:cs="宋体" w:hint="eastAsia"/>
          <w:u w:val="single"/>
        </w:rPr>
        <w:t xml:space="preserve">                             </w:t>
      </w:r>
    </w:p>
    <w:p w14:paraId="46101E2E" w14:textId="77777777" w:rsidR="003F4973" w:rsidRDefault="00000000">
      <w:pPr>
        <w:spacing w:line="360" w:lineRule="auto"/>
        <w:ind w:firstLineChars="1000" w:firstLine="2100"/>
        <w:jc w:val="left"/>
        <w:rPr>
          <w:rFonts w:ascii="宋体" w:hAnsi="宋体" w:cs="宋体"/>
        </w:rPr>
      </w:pPr>
      <w:r>
        <w:rPr>
          <w:rFonts w:ascii="宋体" w:hAnsi="宋体" w:cs="宋体" w:hint="eastAsia"/>
        </w:rPr>
        <w:t>试验地点：</w:t>
      </w:r>
      <w:r>
        <w:rPr>
          <w:rFonts w:ascii="宋体" w:hAnsi="宋体" w:cs="宋体" w:hint="eastAsia"/>
          <w:u w:val="single"/>
        </w:rPr>
        <w:t xml:space="preserve">                             </w:t>
      </w:r>
    </w:p>
    <w:p w14:paraId="7362B45B" w14:textId="77777777" w:rsidR="003F4973" w:rsidRDefault="00000000">
      <w:pPr>
        <w:spacing w:line="360" w:lineRule="auto"/>
        <w:ind w:firstLineChars="1000" w:firstLine="2100"/>
        <w:jc w:val="left"/>
        <w:rPr>
          <w:rFonts w:ascii="宋体" w:hAnsi="宋体" w:cs="宋体"/>
        </w:rPr>
      </w:pPr>
      <w:r>
        <w:rPr>
          <w:rFonts w:ascii="宋体" w:hAnsi="宋体" w:cs="宋体" w:hint="eastAsia"/>
        </w:rPr>
        <w:t>承担单位：</w:t>
      </w:r>
      <w:r>
        <w:rPr>
          <w:rFonts w:ascii="宋体" w:hAnsi="宋体" w:cs="宋体" w:hint="eastAsia"/>
          <w:u w:val="single"/>
        </w:rPr>
        <w:t xml:space="preserve">                             </w:t>
      </w:r>
    </w:p>
    <w:p w14:paraId="2CAE0B9C" w14:textId="77777777" w:rsidR="003F4973" w:rsidRDefault="00000000">
      <w:pPr>
        <w:spacing w:line="360" w:lineRule="auto"/>
        <w:ind w:firstLineChars="1000" w:firstLine="2100"/>
        <w:jc w:val="left"/>
        <w:rPr>
          <w:rFonts w:ascii="宋体" w:hAnsi="宋体" w:cs="宋体"/>
        </w:rPr>
      </w:pPr>
      <w:r>
        <w:rPr>
          <w:rFonts w:ascii="宋体" w:hAnsi="宋体" w:cs="宋体" w:hint="eastAsia"/>
        </w:rPr>
        <w:t>试验负责人：</w:t>
      </w:r>
      <w:r>
        <w:rPr>
          <w:rFonts w:ascii="宋体" w:hAnsi="宋体" w:cs="宋体" w:hint="eastAsia"/>
          <w:u w:val="single"/>
        </w:rPr>
        <w:t xml:space="preserve">                           </w:t>
      </w:r>
    </w:p>
    <w:p w14:paraId="2C001F96" w14:textId="77777777" w:rsidR="003F4973" w:rsidRDefault="00000000">
      <w:pPr>
        <w:spacing w:line="360" w:lineRule="auto"/>
        <w:ind w:firstLineChars="1000" w:firstLine="2100"/>
        <w:jc w:val="left"/>
        <w:rPr>
          <w:rFonts w:ascii="宋体" w:hAnsi="宋体" w:cs="宋体"/>
        </w:rPr>
      </w:pPr>
      <w:r>
        <w:rPr>
          <w:rFonts w:ascii="宋体" w:hAnsi="宋体" w:cs="宋体" w:hint="eastAsia"/>
        </w:rPr>
        <w:t>试验执行人：</w:t>
      </w:r>
      <w:r>
        <w:rPr>
          <w:rFonts w:ascii="宋体" w:hAnsi="宋体" w:cs="宋体" w:hint="eastAsia"/>
          <w:u w:val="single"/>
        </w:rPr>
        <w:t xml:space="preserve">                           </w:t>
      </w:r>
    </w:p>
    <w:p w14:paraId="1BC89503" w14:textId="77777777" w:rsidR="003F4973" w:rsidRDefault="00000000">
      <w:pPr>
        <w:spacing w:line="360" w:lineRule="auto"/>
        <w:ind w:firstLineChars="1000" w:firstLine="2100"/>
        <w:jc w:val="left"/>
        <w:rPr>
          <w:rFonts w:ascii="宋体" w:hAnsi="宋体" w:cs="宋体"/>
        </w:rPr>
      </w:pPr>
      <w:r>
        <w:rPr>
          <w:rFonts w:ascii="宋体" w:hAnsi="宋体" w:cs="宋体" w:hint="eastAsia"/>
        </w:rPr>
        <w:t>通信地址：</w:t>
      </w:r>
      <w:r>
        <w:rPr>
          <w:rFonts w:ascii="宋体" w:hAnsi="宋体" w:cs="宋体" w:hint="eastAsia"/>
          <w:u w:val="single"/>
        </w:rPr>
        <w:t xml:space="preserve">                             </w:t>
      </w:r>
    </w:p>
    <w:p w14:paraId="79094D8F" w14:textId="77777777" w:rsidR="003F4973" w:rsidRDefault="00000000">
      <w:pPr>
        <w:spacing w:line="360" w:lineRule="auto"/>
        <w:ind w:firstLineChars="1000" w:firstLine="2100"/>
        <w:jc w:val="left"/>
        <w:rPr>
          <w:rFonts w:ascii="宋体" w:hAnsi="宋体" w:cs="宋体"/>
        </w:rPr>
      </w:pPr>
      <w:r>
        <w:rPr>
          <w:rFonts w:ascii="宋体" w:hAnsi="宋体" w:cs="宋体" w:hint="eastAsia"/>
        </w:rPr>
        <w:t>邮政编码：</w:t>
      </w:r>
      <w:r>
        <w:rPr>
          <w:rFonts w:ascii="宋体" w:hAnsi="宋体" w:cs="宋体" w:hint="eastAsia"/>
          <w:u w:val="single"/>
        </w:rPr>
        <w:t xml:space="preserve">                             </w:t>
      </w:r>
    </w:p>
    <w:p w14:paraId="74F14D00" w14:textId="77777777" w:rsidR="003F4973" w:rsidRDefault="00000000">
      <w:pPr>
        <w:spacing w:line="360" w:lineRule="auto"/>
        <w:ind w:firstLineChars="1000" w:firstLine="2100"/>
        <w:jc w:val="left"/>
        <w:rPr>
          <w:rFonts w:ascii="宋体" w:hAnsi="宋体" w:cs="宋体"/>
        </w:rPr>
      </w:pPr>
      <w:r>
        <w:rPr>
          <w:rFonts w:ascii="宋体" w:hAnsi="宋体" w:cs="宋体" w:hint="eastAsia"/>
        </w:rPr>
        <w:t>联系电话：</w:t>
      </w:r>
      <w:r>
        <w:rPr>
          <w:rFonts w:ascii="宋体" w:hAnsi="宋体" w:cs="宋体" w:hint="eastAsia"/>
          <w:u w:val="single"/>
        </w:rPr>
        <w:t xml:space="preserve">                             </w:t>
      </w:r>
    </w:p>
    <w:p w14:paraId="6823E21F" w14:textId="77777777" w:rsidR="003F4973" w:rsidRDefault="00000000">
      <w:pPr>
        <w:spacing w:line="360" w:lineRule="auto"/>
        <w:ind w:firstLineChars="1000" w:firstLine="2100"/>
        <w:jc w:val="left"/>
        <w:rPr>
          <w:rFonts w:ascii="宋体" w:hAnsi="宋体" w:cs="宋体"/>
        </w:rPr>
      </w:pPr>
      <w:r>
        <w:rPr>
          <w:rFonts w:ascii="宋体" w:hAnsi="宋体" w:cs="宋体" w:hint="eastAsia"/>
        </w:rPr>
        <w:t>电子信箱：</w:t>
      </w:r>
      <w:r>
        <w:rPr>
          <w:rFonts w:ascii="宋体" w:hAnsi="宋体" w:cs="宋体" w:hint="eastAsia"/>
          <w:u w:val="single"/>
        </w:rPr>
        <w:t xml:space="preserve">                             </w:t>
      </w:r>
    </w:p>
    <w:p w14:paraId="43A6B978" w14:textId="77777777" w:rsidR="003F4973" w:rsidRDefault="00000000">
      <w:pPr>
        <w:jc w:val="left"/>
        <w:rPr>
          <w:rFonts w:ascii="黑体" w:eastAsia="黑体" w:hAnsi="黑体"/>
          <w:kern w:val="0"/>
          <w:szCs w:val="21"/>
        </w:rPr>
      </w:pPr>
      <w:r>
        <w:rPr>
          <w:rFonts w:ascii="黑体" w:eastAsia="黑体" w:hAnsi="黑体" w:hint="eastAsia"/>
          <w:kern w:val="0"/>
          <w:szCs w:val="21"/>
        </w:rPr>
        <w:t>B.2.2  地理和气象数据</w:t>
      </w:r>
    </w:p>
    <w:p w14:paraId="6E26143F" w14:textId="77777777" w:rsidR="003F4973" w:rsidRDefault="00000000">
      <w:pPr>
        <w:spacing w:afterLines="50" w:after="156"/>
        <w:ind w:firstLineChars="200" w:firstLine="420"/>
        <w:rPr>
          <w:rFonts w:ascii="宋体" w:hAnsi="宋体" w:cs="宋体"/>
        </w:rPr>
      </w:pPr>
      <w:r>
        <w:rPr>
          <w:rFonts w:ascii="Times New Roman" w:hAnsi="Times New Roman" w:hint="eastAsia"/>
        </w:rPr>
        <w:t>纬度</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″，经度</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″，海拔：</w:t>
      </w:r>
      <w:r>
        <w:rPr>
          <w:rFonts w:ascii="Times New Roman" w:hAnsi="Times New Roman" w:hint="eastAsia"/>
          <w:u w:val="single"/>
        </w:rPr>
        <w:t xml:space="preserve">       </w:t>
      </w:r>
      <w:r>
        <w:rPr>
          <w:rFonts w:ascii="Times New Roman" w:hAnsi="Times New Roman" w:hint="eastAsia"/>
        </w:rPr>
        <w:t>m</w:t>
      </w:r>
      <w:r>
        <w:rPr>
          <w:rFonts w:ascii="Times New Roman" w:hAnsi="Times New Roman" w:hint="eastAsia"/>
        </w:rPr>
        <w:t>，平均气温：</w:t>
      </w:r>
      <w:r>
        <w:rPr>
          <w:rFonts w:ascii="Times New Roman" w:hAnsi="Times New Roman" w:hint="eastAsia"/>
          <w:u w:val="single"/>
        </w:rPr>
        <w:t xml:space="preserve">       </w:t>
      </w:r>
      <w:r>
        <w:rPr>
          <w:rFonts w:ascii="Times New Roman" w:hAnsi="Times New Roman" w:hint="eastAsia"/>
        </w:rPr>
        <w:t>℃，</w:t>
      </w:r>
      <w:r>
        <w:rPr>
          <w:rFonts w:ascii="宋体" w:hAnsi="宋体" w:cs="宋体" w:hint="eastAsia"/>
        </w:rPr>
        <w:t>年积温</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宋体" w:hAnsi="宋体" w:cs="宋体" w:hint="eastAsia"/>
        </w:rPr>
        <w:t>最冷月均温度</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宋体" w:hAnsi="宋体" w:cs="宋体" w:hint="eastAsia"/>
        </w:rPr>
        <w:t>极端最低温度</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宋体" w:hAnsi="宋体" w:cs="宋体" w:hint="eastAsia"/>
        </w:rPr>
        <w:t>极端最高温度</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w:t>
      </w:r>
      <w:r>
        <w:rPr>
          <w:rFonts w:ascii="宋体" w:hAnsi="宋体" w:cs="宋体" w:hint="eastAsia"/>
        </w:rPr>
        <w:t>日照时数</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h</w:t>
      </w:r>
      <w:r>
        <w:rPr>
          <w:rFonts w:ascii="Times New Roman" w:hAnsi="Times New Roman" w:hint="eastAsia"/>
        </w:rPr>
        <w:t>，</w:t>
      </w:r>
      <w:r>
        <w:rPr>
          <w:rFonts w:ascii="宋体" w:hAnsi="宋体" w:cs="宋体" w:hint="eastAsia"/>
        </w:rPr>
        <w:t>年降水量</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mm</w:t>
      </w:r>
      <w:r>
        <w:rPr>
          <w:rFonts w:ascii="Times New Roman" w:hAnsi="Times New Roman" w:hint="eastAsia"/>
        </w:rPr>
        <w:t>，</w:t>
      </w:r>
      <w:r>
        <w:rPr>
          <w:rFonts w:ascii="宋体" w:hAnsi="宋体" w:cs="宋体" w:hint="eastAsia"/>
        </w:rPr>
        <w:t>无霜期</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d</w:t>
      </w:r>
      <w:r>
        <w:rPr>
          <w:rFonts w:ascii="宋体" w:hAnsi="宋体" w:cs="宋体" w:hint="eastAsia"/>
        </w:rPr>
        <w:t>。</w:t>
      </w:r>
    </w:p>
    <w:p w14:paraId="45E3A50E" w14:textId="77777777" w:rsidR="003F4973" w:rsidRDefault="00000000">
      <w:pPr>
        <w:spacing w:afterLines="50" w:after="156"/>
        <w:ind w:firstLineChars="200" w:firstLine="420"/>
        <w:rPr>
          <w:rFonts w:ascii="宋体" w:hAnsi="宋体" w:cs="宋体"/>
          <w:u w:val="single"/>
        </w:rPr>
      </w:pPr>
      <w:r>
        <w:rPr>
          <w:rFonts w:ascii="宋体" w:hAnsi="宋体" w:cs="宋体" w:hint="eastAsia"/>
        </w:rPr>
        <w:t>特殊气候及各种自然灾害对供</w:t>
      </w:r>
      <w:proofErr w:type="gramStart"/>
      <w:r>
        <w:rPr>
          <w:rFonts w:ascii="宋体" w:hAnsi="宋体" w:cs="宋体" w:hint="eastAsia"/>
        </w:rPr>
        <w:t>试品种</w:t>
      </w:r>
      <w:proofErr w:type="gramEnd"/>
      <w:r>
        <w:rPr>
          <w:rFonts w:ascii="宋体" w:hAnsi="宋体" w:cs="宋体" w:hint="eastAsia"/>
        </w:rPr>
        <w:t>生长和产量的影响，以及补救措施：</w:t>
      </w:r>
      <w:r>
        <w:rPr>
          <w:rFonts w:ascii="宋体" w:hAnsi="宋体" w:cs="宋体" w:hint="eastAsia"/>
          <w:u w:val="single"/>
        </w:rPr>
        <w:t xml:space="preserve">           </w:t>
      </w:r>
    </w:p>
    <w:p w14:paraId="493FE0C7" w14:textId="77777777" w:rsidR="003F4973" w:rsidRDefault="00000000">
      <w:pPr>
        <w:spacing w:afterLines="50" w:after="156"/>
        <w:rPr>
          <w:rFonts w:ascii="宋体" w:hAnsi="宋体" w:cs="宋体"/>
        </w:rPr>
      </w:pPr>
      <w:r>
        <w:rPr>
          <w:rFonts w:ascii="宋体" w:hAnsi="宋体" w:cs="宋体" w:hint="eastAsia"/>
          <w:u w:val="single"/>
        </w:rPr>
        <w:t xml:space="preserve">                                                                               。</w:t>
      </w:r>
      <w:r>
        <w:rPr>
          <w:rFonts w:ascii="宋体" w:hAnsi="宋体" w:cs="宋体" w:hint="eastAsia"/>
        </w:rPr>
        <w:t xml:space="preserve">                                       </w:t>
      </w:r>
    </w:p>
    <w:p w14:paraId="329F1234" w14:textId="77777777" w:rsidR="003F4973" w:rsidRDefault="00000000">
      <w:pPr>
        <w:jc w:val="left"/>
        <w:rPr>
          <w:rFonts w:ascii="黑体" w:eastAsia="黑体" w:hAnsi="黑体"/>
          <w:kern w:val="0"/>
          <w:szCs w:val="21"/>
        </w:rPr>
      </w:pPr>
      <w:r>
        <w:rPr>
          <w:rFonts w:ascii="黑体" w:eastAsia="黑体" w:hAnsi="黑体" w:hint="eastAsia"/>
          <w:kern w:val="0"/>
          <w:szCs w:val="21"/>
        </w:rPr>
        <w:t>B.2.3  试验地基本情况和栽培管理</w:t>
      </w:r>
    </w:p>
    <w:p w14:paraId="1B8A1B8D" w14:textId="77777777" w:rsidR="003F4973" w:rsidRDefault="00000000">
      <w:pPr>
        <w:jc w:val="left"/>
        <w:rPr>
          <w:rFonts w:ascii="黑体" w:eastAsia="黑体" w:hAnsi="黑体"/>
          <w:kern w:val="0"/>
          <w:szCs w:val="21"/>
        </w:rPr>
      </w:pPr>
      <w:r>
        <w:rPr>
          <w:rFonts w:ascii="黑体" w:eastAsia="黑体" w:hAnsi="黑体" w:hint="eastAsia"/>
          <w:kern w:val="0"/>
          <w:szCs w:val="21"/>
        </w:rPr>
        <w:t>B.2.3.1  基本情况</w:t>
      </w:r>
    </w:p>
    <w:p w14:paraId="1C4FAEB7" w14:textId="77777777" w:rsidR="003F4973" w:rsidRDefault="00000000">
      <w:pPr>
        <w:snapToGrid w:val="0"/>
        <w:ind w:firstLineChars="200" w:firstLine="420"/>
        <w:jc w:val="left"/>
        <w:rPr>
          <w:rFonts w:ascii="宋体" w:hAnsi="宋体" w:cs="宋体"/>
        </w:rPr>
      </w:pPr>
      <w:r>
        <w:rPr>
          <w:rFonts w:ascii="Times New Roman" w:hAnsi="Times New Roman" w:hint="eastAsia"/>
        </w:rPr>
        <w:t>坡向：</w:t>
      </w:r>
      <w:r>
        <w:rPr>
          <w:rFonts w:ascii="Times New Roman" w:hAnsi="Times New Roman" w:hint="eastAsia"/>
          <w:u w:val="single"/>
        </w:rPr>
        <w:t xml:space="preserve">        </w:t>
      </w:r>
      <w:r>
        <w:rPr>
          <w:rFonts w:ascii="Times New Roman" w:hAnsi="Times New Roman" w:hint="eastAsia"/>
        </w:rPr>
        <w:t>，坡度：</w:t>
      </w:r>
      <w:r>
        <w:rPr>
          <w:rFonts w:ascii="Times New Roman" w:hAnsi="Times New Roman" w:hint="eastAsia"/>
          <w:u w:val="single"/>
        </w:rPr>
        <w:t xml:space="preserve">       </w:t>
      </w:r>
      <w:r>
        <w:rPr>
          <w:rFonts w:ascii="Times New Roman" w:hAnsi="Times New Roman" w:hint="eastAsia"/>
        </w:rPr>
        <w:t>°，土壤类型：</w:t>
      </w:r>
      <w:r>
        <w:rPr>
          <w:rFonts w:ascii="Times New Roman" w:hAnsi="Times New Roman" w:hint="eastAsia"/>
          <w:u w:val="single"/>
        </w:rPr>
        <w:t xml:space="preserve">        </w:t>
      </w:r>
      <w:r>
        <w:rPr>
          <w:rFonts w:ascii="Times New Roman" w:hAnsi="Times New Roman" w:hint="eastAsia"/>
        </w:rPr>
        <w:t>。</w:t>
      </w:r>
    </w:p>
    <w:p w14:paraId="37EE68B0" w14:textId="77777777" w:rsidR="003F4973" w:rsidRDefault="00000000">
      <w:pPr>
        <w:jc w:val="left"/>
        <w:rPr>
          <w:rFonts w:ascii="黑体" w:eastAsia="黑体" w:hAnsi="黑体"/>
          <w:kern w:val="0"/>
          <w:szCs w:val="21"/>
        </w:rPr>
      </w:pPr>
      <w:r>
        <w:rPr>
          <w:rFonts w:ascii="黑体" w:eastAsia="黑体" w:hAnsi="黑体" w:hint="eastAsia"/>
          <w:kern w:val="0"/>
          <w:szCs w:val="21"/>
        </w:rPr>
        <w:t>B.2.3.2  田间设计</w:t>
      </w:r>
    </w:p>
    <w:p w14:paraId="50330958" w14:textId="77777777" w:rsidR="003F4973" w:rsidRDefault="00000000">
      <w:pPr>
        <w:snapToGrid w:val="0"/>
        <w:ind w:firstLineChars="200" w:firstLine="420"/>
        <w:jc w:val="left"/>
        <w:rPr>
          <w:rFonts w:ascii="宋体" w:hAnsi="宋体" w:cs="宋体"/>
        </w:rPr>
      </w:pPr>
      <w:r>
        <w:rPr>
          <w:rFonts w:ascii="宋体" w:hAnsi="宋体" w:cs="宋体" w:hint="eastAsia"/>
        </w:rPr>
        <w:t>申请品种：</w:t>
      </w:r>
      <w:r>
        <w:rPr>
          <w:rFonts w:ascii="Times New Roman" w:hAnsi="Times New Roman" w:hint="eastAsia"/>
          <w:u w:val="single"/>
        </w:rPr>
        <w:t xml:space="preserve">        </w:t>
      </w:r>
      <w:proofErr w:type="gramStart"/>
      <w:r>
        <w:rPr>
          <w:rFonts w:ascii="Times New Roman" w:hAnsi="Times New Roman" w:hint="eastAsia"/>
        </w:rPr>
        <w:t>个</w:t>
      </w:r>
      <w:proofErr w:type="gramEnd"/>
      <w:r>
        <w:rPr>
          <w:rFonts w:ascii="Times New Roman" w:hAnsi="Times New Roman" w:hint="eastAsia"/>
        </w:rPr>
        <w:t>，对照品种：</w:t>
      </w:r>
      <w:r>
        <w:rPr>
          <w:rFonts w:ascii="Times New Roman" w:hAnsi="Times New Roman" w:hint="eastAsia"/>
          <w:u w:val="single"/>
        </w:rPr>
        <w:t xml:space="preserve">        </w:t>
      </w:r>
      <w:proofErr w:type="gramStart"/>
      <w:r>
        <w:rPr>
          <w:rFonts w:ascii="Times New Roman" w:hAnsi="Times New Roman" w:hint="eastAsia"/>
        </w:rPr>
        <w:t>个</w:t>
      </w:r>
      <w:proofErr w:type="gramEnd"/>
      <w:r>
        <w:rPr>
          <w:rFonts w:ascii="Times New Roman" w:hAnsi="Times New Roman" w:hint="eastAsia"/>
        </w:rPr>
        <w:t>，重复：</w:t>
      </w:r>
      <w:r>
        <w:rPr>
          <w:rFonts w:ascii="Times New Roman" w:hAnsi="Times New Roman" w:hint="eastAsia"/>
          <w:u w:val="single"/>
        </w:rPr>
        <w:t xml:space="preserve">        </w:t>
      </w:r>
      <w:r>
        <w:rPr>
          <w:rFonts w:ascii="Times New Roman" w:hAnsi="Times New Roman" w:hint="eastAsia"/>
        </w:rPr>
        <w:t>次，株距：</w:t>
      </w:r>
      <w:r>
        <w:rPr>
          <w:rFonts w:ascii="Times New Roman" w:hAnsi="Times New Roman" w:hint="eastAsia"/>
          <w:u w:val="single"/>
        </w:rPr>
        <w:t xml:space="preserve">        </w:t>
      </w:r>
      <w:r>
        <w:rPr>
          <w:rFonts w:ascii="Times New Roman" w:hAnsi="Times New Roman" w:hint="eastAsia"/>
        </w:rPr>
        <w:t>m</w:t>
      </w:r>
      <w:r>
        <w:rPr>
          <w:rFonts w:ascii="Times New Roman" w:hAnsi="Times New Roman" w:hint="eastAsia"/>
        </w:rPr>
        <w:t>，行距：</w:t>
      </w:r>
      <w:r>
        <w:rPr>
          <w:rFonts w:ascii="Times New Roman" w:hAnsi="Times New Roman" w:hint="eastAsia"/>
          <w:u w:val="single"/>
        </w:rPr>
        <w:t xml:space="preserve">        </w:t>
      </w:r>
      <w:r>
        <w:rPr>
          <w:rFonts w:ascii="Times New Roman" w:hAnsi="Times New Roman" w:hint="eastAsia"/>
        </w:rPr>
        <w:t>m</w:t>
      </w:r>
      <w:r>
        <w:rPr>
          <w:rFonts w:ascii="Times New Roman" w:hAnsi="Times New Roman" w:hint="eastAsia"/>
        </w:rPr>
        <w:t>，种植密度：</w:t>
      </w:r>
      <w:r>
        <w:rPr>
          <w:rFonts w:ascii="Times New Roman" w:hAnsi="Times New Roman" w:hint="eastAsia"/>
          <w:u w:val="single"/>
        </w:rPr>
        <w:t xml:space="preserve">        </w:t>
      </w:r>
      <w:r>
        <w:rPr>
          <w:rFonts w:ascii="Times New Roman" w:hAnsi="Times New Roman" w:hint="eastAsia"/>
        </w:rPr>
        <w:t>株</w:t>
      </w:r>
      <w:r>
        <w:rPr>
          <w:rFonts w:ascii="Times New Roman" w:hAnsi="Times New Roman" w:hint="eastAsia"/>
        </w:rPr>
        <w:t>/</w:t>
      </w:r>
      <w:r>
        <w:rPr>
          <w:rFonts w:ascii="Times New Roman" w:hAnsi="Times New Roman" w:hint="eastAsia"/>
        </w:rPr>
        <w:t>亩，试验面积：</w:t>
      </w:r>
      <w:r>
        <w:rPr>
          <w:rFonts w:ascii="Times New Roman" w:hAnsi="Times New Roman" w:hint="eastAsia"/>
          <w:u w:val="single"/>
        </w:rPr>
        <w:t xml:space="preserve">        </w:t>
      </w:r>
      <w:r>
        <w:rPr>
          <w:rFonts w:ascii="Times New Roman" w:hAnsi="Times New Roman" w:hint="eastAsia"/>
        </w:rPr>
        <w:t>m</w:t>
      </w:r>
      <w:r>
        <w:rPr>
          <w:rFonts w:ascii="Times New Roman" w:hAnsi="Times New Roman" w:hint="eastAsia"/>
          <w:vertAlign w:val="superscript"/>
        </w:rPr>
        <w:t>2</w:t>
      </w:r>
      <w:r>
        <w:rPr>
          <w:rFonts w:ascii="宋体" w:hAnsi="宋体" w:cs="宋体" w:hint="eastAsia"/>
        </w:rPr>
        <w:t>。</w:t>
      </w:r>
    </w:p>
    <w:p w14:paraId="50FA53E7" w14:textId="77777777" w:rsidR="003F4973" w:rsidRDefault="00000000">
      <w:pPr>
        <w:snapToGrid w:val="0"/>
        <w:ind w:firstLineChars="200" w:firstLine="420"/>
        <w:jc w:val="left"/>
        <w:rPr>
          <w:rFonts w:ascii="宋体" w:hAnsi="宋体" w:cs="宋体"/>
        </w:rPr>
      </w:pPr>
      <w:r>
        <w:rPr>
          <w:rFonts w:ascii="宋体" w:hAnsi="宋体" w:cs="宋体" w:hint="eastAsia"/>
        </w:rPr>
        <w:t>参试品种汇总表见表B.1。</w:t>
      </w:r>
    </w:p>
    <w:p w14:paraId="2E71A414" w14:textId="77777777" w:rsidR="003F4973" w:rsidRDefault="00000000">
      <w:pPr>
        <w:spacing w:afterLines="50" w:after="156"/>
        <w:jc w:val="center"/>
        <w:rPr>
          <w:rFonts w:ascii="黑体" w:eastAsia="黑体" w:hAnsi="黑体" w:cs="黑体"/>
        </w:rPr>
      </w:pPr>
      <w:r>
        <w:rPr>
          <w:rFonts w:ascii="黑体" w:eastAsia="黑体" w:hAnsi="黑体" w:cs="黑体" w:hint="eastAsia"/>
        </w:rPr>
        <w:lastRenderedPageBreak/>
        <w:t>表B.1 参试品种汇总表</w:t>
      </w:r>
    </w:p>
    <w:tbl>
      <w:tblPr>
        <w:tblW w:w="9425" w:type="dxa"/>
        <w:jc w:val="center"/>
        <w:tblLayout w:type="fixed"/>
        <w:tblLook w:val="04A0" w:firstRow="1" w:lastRow="0" w:firstColumn="1" w:lastColumn="0" w:noHBand="0" w:noVBand="1"/>
      </w:tblPr>
      <w:tblGrid>
        <w:gridCol w:w="1063"/>
        <w:gridCol w:w="1672"/>
        <w:gridCol w:w="1672"/>
        <w:gridCol w:w="1672"/>
        <w:gridCol w:w="1672"/>
        <w:gridCol w:w="1674"/>
      </w:tblGrid>
      <w:tr w:rsidR="003F4973" w14:paraId="65AE6720" w14:textId="77777777">
        <w:trPr>
          <w:trHeight w:val="340"/>
          <w:tblHeader/>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60F7" w14:textId="77777777" w:rsidR="003F4973" w:rsidRDefault="00000000">
            <w:pPr>
              <w:widowControl/>
              <w:jc w:val="center"/>
              <w:textAlignment w:val="center"/>
              <w:rPr>
                <w:rFonts w:ascii="Times New Roman" w:hAnsi="Times New Roman"/>
                <w:color w:val="000000"/>
                <w:sz w:val="18"/>
                <w:szCs w:val="18"/>
              </w:rPr>
            </w:pPr>
            <w:r>
              <w:rPr>
                <w:rStyle w:val="font01"/>
                <w:rFonts w:hint="default"/>
                <w:sz w:val="18"/>
                <w:szCs w:val="18"/>
                <w:lang w:bidi="ar"/>
              </w:rPr>
              <w:t>代号</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4CB6F"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品种名称</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D23C9"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类型（组别）</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2B449"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亲本组合</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B006E"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选育单位</w:t>
            </w: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C4060"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联系人与电话</w:t>
            </w:r>
          </w:p>
        </w:tc>
      </w:tr>
      <w:tr w:rsidR="003F4973" w14:paraId="49C6BA88" w14:textId="77777777">
        <w:trPr>
          <w:trHeight w:val="34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1362" w14:textId="77777777" w:rsidR="003F4973" w:rsidRDefault="003F4973">
            <w:pPr>
              <w:widowControl/>
              <w:jc w:val="center"/>
              <w:textAlignment w:val="center"/>
              <w:rPr>
                <w:rFonts w:ascii="Times New Roman" w:hAnsi="Times New Roman"/>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F91DD" w14:textId="77777777" w:rsidR="003F4973" w:rsidRDefault="003F4973">
            <w:pPr>
              <w:rPr>
                <w:rFonts w:ascii="宋体" w:hAnsi="宋体" w:cs="宋体"/>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B771E" w14:textId="77777777" w:rsidR="003F4973" w:rsidRDefault="003F4973">
            <w:pPr>
              <w:rPr>
                <w:rFonts w:ascii="宋体" w:hAnsi="宋体" w:cs="宋体"/>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59DB5" w14:textId="77777777" w:rsidR="003F4973" w:rsidRDefault="003F4973">
            <w:pPr>
              <w:rPr>
                <w:rFonts w:ascii="宋体" w:hAnsi="宋体" w:cs="宋体"/>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FE599" w14:textId="77777777" w:rsidR="003F4973" w:rsidRDefault="003F4973">
            <w:pPr>
              <w:rPr>
                <w:rFonts w:ascii="宋体" w:hAnsi="宋体" w:cs="宋体"/>
                <w:color w:val="000000"/>
                <w:sz w:val="22"/>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7E4F1" w14:textId="77777777" w:rsidR="003F4973" w:rsidRDefault="003F4973">
            <w:pPr>
              <w:rPr>
                <w:rFonts w:ascii="宋体" w:hAnsi="宋体" w:cs="宋体"/>
                <w:color w:val="000000"/>
                <w:sz w:val="22"/>
              </w:rPr>
            </w:pPr>
          </w:p>
        </w:tc>
      </w:tr>
      <w:tr w:rsidR="003F4973" w14:paraId="00AE0735" w14:textId="77777777">
        <w:trPr>
          <w:trHeight w:val="34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CA19" w14:textId="77777777" w:rsidR="003F4973" w:rsidRDefault="003F4973">
            <w:pPr>
              <w:widowControl/>
              <w:jc w:val="center"/>
              <w:textAlignment w:val="center"/>
              <w:rPr>
                <w:rFonts w:ascii="Times New Roman" w:hAnsi="Times New Roman"/>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00FD" w14:textId="77777777" w:rsidR="003F4973" w:rsidRDefault="003F4973">
            <w:pPr>
              <w:widowControl/>
              <w:jc w:val="left"/>
              <w:textAlignment w:val="center"/>
              <w:rPr>
                <w:rFonts w:ascii="宋体" w:hAnsi="宋体" w:cs="宋体"/>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D6EF" w14:textId="77777777" w:rsidR="003F4973" w:rsidRDefault="003F4973">
            <w:pPr>
              <w:widowControl/>
              <w:jc w:val="left"/>
              <w:textAlignment w:val="center"/>
              <w:rPr>
                <w:rFonts w:ascii="宋体" w:hAnsi="宋体" w:cs="宋体"/>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4D52" w14:textId="77777777" w:rsidR="003F4973" w:rsidRDefault="003F4973">
            <w:pPr>
              <w:widowControl/>
              <w:jc w:val="left"/>
              <w:textAlignment w:val="center"/>
              <w:rPr>
                <w:rFonts w:ascii="宋体" w:hAnsi="宋体" w:cs="宋体"/>
                <w:color w:val="000000"/>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E2A3" w14:textId="77777777" w:rsidR="003F4973" w:rsidRDefault="003F4973">
            <w:pPr>
              <w:widowControl/>
              <w:jc w:val="left"/>
              <w:textAlignment w:val="center"/>
              <w:rPr>
                <w:rFonts w:ascii="宋体" w:hAnsi="宋体" w:cs="宋体"/>
                <w:color w:val="000000"/>
                <w:sz w:val="22"/>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5942" w14:textId="77777777" w:rsidR="003F4973" w:rsidRDefault="003F4973">
            <w:pPr>
              <w:widowControl/>
              <w:jc w:val="left"/>
              <w:textAlignment w:val="center"/>
              <w:rPr>
                <w:rFonts w:ascii="宋体" w:hAnsi="宋体" w:cs="宋体"/>
                <w:color w:val="000000"/>
                <w:sz w:val="22"/>
              </w:rPr>
            </w:pPr>
          </w:p>
        </w:tc>
      </w:tr>
    </w:tbl>
    <w:p w14:paraId="2F5721A5" w14:textId="77777777" w:rsidR="003F4973" w:rsidRDefault="00000000">
      <w:pPr>
        <w:jc w:val="left"/>
        <w:rPr>
          <w:rFonts w:ascii="黑体" w:eastAsia="黑体" w:hAnsi="黑体"/>
          <w:kern w:val="0"/>
          <w:szCs w:val="21"/>
        </w:rPr>
      </w:pPr>
      <w:r>
        <w:rPr>
          <w:rFonts w:ascii="黑体" w:eastAsia="黑体" w:hAnsi="黑体" w:hint="eastAsia"/>
          <w:kern w:val="0"/>
          <w:szCs w:val="21"/>
        </w:rPr>
        <w:t>B.2.3.3  栽培管理</w:t>
      </w:r>
    </w:p>
    <w:p w14:paraId="3CB282EC" w14:textId="77777777" w:rsidR="003F4973" w:rsidRDefault="00000000">
      <w:pPr>
        <w:ind w:firstLineChars="200" w:firstLine="420"/>
        <w:jc w:val="left"/>
        <w:rPr>
          <w:rFonts w:ascii="宋体" w:hAnsi="宋体" w:cs="宋体"/>
          <w:u w:val="single"/>
        </w:rPr>
      </w:pPr>
      <w:r>
        <w:rPr>
          <w:rFonts w:ascii="宋体" w:hAnsi="宋体" w:cs="宋体" w:hint="eastAsia"/>
        </w:rPr>
        <w:t>定植或嫁接日期、方式：</w:t>
      </w:r>
      <w:r>
        <w:rPr>
          <w:rFonts w:ascii="宋体" w:hAnsi="宋体" w:cs="宋体" w:hint="eastAsia"/>
          <w:u w:val="single"/>
        </w:rPr>
        <w:t xml:space="preserve">                                                   </w:t>
      </w:r>
    </w:p>
    <w:p w14:paraId="27555DC2" w14:textId="77777777" w:rsidR="003F4973" w:rsidRDefault="00000000">
      <w:pPr>
        <w:ind w:firstLineChars="200" w:firstLine="420"/>
        <w:jc w:val="left"/>
        <w:rPr>
          <w:rFonts w:ascii="宋体" w:hAnsi="宋体" w:cs="宋体"/>
        </w:rPr>
      </w:pPr>
      <w:r>
        <w:rPr>
          <w:rFonts w:ascii="宋体" w:hAnsi="宋体" w:cs="宋体" w:hint="eastAsia"/>
        </w:rPr>
        <w:t>施肥：</w:t>
      </w:r>
      <w:r>
        <w:rPr>
          <w:rFonts w:ascii="宋体" w:hAnsi="宋体" w:cs="宋体" w:hint="eastAsia"/>
          <w:u w:val="single"/>
        </w:rPr>
        <w:t xml:space="preserve">                                                                   </w:t>
      </w:r>
    </w:p>
    <w:p w14:paraId="10FA9852" w14:textId="77777777" w:rsidR="003F4973" w:rsidRDefault="00000000">
      <w:pPr>
        <w:ind w:firstLineChars="200" w:firstLine="420"/>
        <w:jc w:val="left"/>
        <w:rPr>
          <w:rFonts w:ascii="宋体" w:hAnsi="宋体" w:cs="宋体"/>
        </w:rPr>
      </w:pPr>
      <w:r>
        <w:rPr>
          <w:rFonts w:ascii="宋体" w:hAnsi="宋体" w:cs="宋体" w:hint="eastAsia"/>
        </w:rPr>
        <w:t>排灌水：</w:t>
      </w:r>
      <w:r>
        <w:rPr>
          <w:rFonts w:ascii="宋体" w:hAnsi="宋体" w:cs="宋体" w:hint="eastAsia"/>
          <w:u w:val="single"/>
        </w:rPr>
        <w:t xml:space="preserve">                                                                 </w:t>
      </w:r>
    </w:p>
    <w:p w14:paraId="78B24825" w14:textId="77777777" w:rsidR="003F4973" w:rsidRDefault="00000000">
      <w:pPr>
        <w:ind w:firstLineChars="200" w:firstLine="420"/>
        <w:jc w:val="left"/>
        <w:rPr>
          <w:rFonts w:ascii="宋体" w:hAnsi="宋体" w:cs="宋体"/>
        </w:rPr>
      </w:pPr>
      <w:r>
        <w:rPr>
          <w:rFonts w:ascii="宋体" w:hAnsi="宋体" w:cs="宋体" w:hint="eastAsia"/>
        </w:rPr>
        <w:t>中耕除草：</w:t>
      </w:r>
      <w:r>
        <w:rPr>
          <w:rFonts w:ascii="宋体" w:hAnsi="宋体" w:cs="宋体" w:hint="eastAsia"/>
          <w:u w:val="single"/>
        </w:rPr>
        <w:t xml:space="preserve">                                                               </w:t>
      </w:r>
    </w:p>
    <w:p w14:paraId="6A86A2C8" w14:textId="77777777" w:rsidR="003F4973" w:rsidRDefault="00000000">
      <w:pPr>
        <w:ind w:firstLineChars="200" w:firstLine="420"/>
        <w:jc w:val="left"/>
        <w:rPr>
          <w:rFonts w:ascii="宋体" w:hAnsi="宋体" w:cs="宋体"/>
        </w:rPr>
      </w:pPr>
      <w:r>
        <w:rPr>
          <w:rFonts w:ascii="宋体" w:hAnsi="宋体" w:cs="宋体" w:hint="eastAsia"/>
        </w:rPr>
        <w:t>修剪：</w:t>
      </w:r>
      <w:r>
        <w:rPr>
          <w:rFonts w:ascii="宋体" w:hAnsi="宋体" w:cs="宋体" w:hint="eastAsia"/>
          <w:u w:val="single"/>
        </w:rPr>
        <w:t xml:space="preserve">                                                                   </w:t>
      </w:r>
    </w:p>
    <w:p w14:paraId="4A1FCFDC" w14:textId="77777777" w:rsidR="003F4973" w:rsidRDefault="00000000">
      <w:pPr>
        <w:ind w:firstLineChars="200" w:firstLine="420"/>
        <w:jc w:val="left"/>
        <w:rPr>
          <w:rFonts w:ascii="宋体" w:hAnsi="宋体" w:cs="宋体"/>
        </w:rPr>
      </w:pPr>
      <w:r>
        <w:rPr>
          <w:rFonts w:ascii="宋体" w:hAnsi="宋体" w:cs="宋体" w:hint="eastAsia"/>
        </w:rPr>
        <w:t>病虫害防治：</w:t>
      </w:r>
      <w:r>
        <w:rPr>
          <w:rFonts w:ascii="宋体" w:hAnsi="宋体" w:cs="宋体" w:hint="eastAsia"/>
          <w:u w:val="single"/>
        </w:rPr>
        <w:t xml:space="preserve">                                                             </w:t>
      </w:r>
    </w:p>
    <w:p w14:paraId="417618C4" w14:textId="77777777" w:rsidR="003F4973" w:rsidRDefault="00000000">
      <w:pPr>
        <w:ind w:firstLineChars="200" w:firstLine="420"/>
        <w:jc w:val="left"/>
        <w:rPr>
          <w:rFonts w:ascii="宋体" w:hAnsi="宋体" w:cs="宋体"/>
        </w:rPr>
      </w:pPr>
      <w:r>
        <w:rPr>
          <w:rFonts w:ascii="宋体" w:hAnsi="宋体" w:cs="宋体" w:hint="eastAsia"/>
        </w:rPr>
        <w:t>其他特殊处理：</w:t>
      </w:r>
      <w:r>
        <w:rPr>
          <w:rFonts w:ascii="宋体" w:hAnsi="宋体" w:cs="宋体" w:hint="eastAsia"/>
          <w:u w:val="single"/>
        </w:rPr>
        <w:t xml:space="preserve">                                                           </w:t>
      </w:r>
    </w:p>
    <w:p w14:paraId="6AA0FBFB" w14:textId="77777777" w:rsidR="003F4973" w:rsidRDefault="00000000">
      <w:pPr>
        <w:jc w:val="left"/>
        <w:rPr>
          <w:rFonts w:ascii="黑体" w:eastAsia="黑体" w:hAnsi="黑体"/>
          <w:kern w:val="0"/>
          <w:szCs w:val="21"/>
        </w:rPr>
      </w:pPr>
      <w:r>
        <w:rPr>
          <w:rFonts w:ascii="黑体" w:eastAsia="黑体" w:hAnsi="黑体" w:hint="eastAsia"/>
          <w:kern w:val="0"/>
          <w:szCs w:val="21"/>
        </w:rPr>
        <w:t>B.2.4  物候期</w:t>
      </w:r>
    </w:p>
    <w:p w14:paraId="3CEFB1C9" w14:textId="77777777" w:rsidR="003F4973" w:rsidRDefault="00000000">
      <w:pPr>
        <w:ind w:firstLineChars="200" w:firstLine="420"/>
        <w:rPr>
          <w:rFonts w:ascii="宋体" w:hAnsi="宋体" w:cs="宋体"/>
        </w:rPr>
      </w:pPr>
      <w:r>
        <w:rPr>
          <w:rFonts w:ascii="宋体" w:hAnsi="宋体" w:cs="宋体" w:hint="eastAsia"/>
        </w:rPr>
        <w:t>抽梢期：</w:t>
      </w:r>
      <w:r>
        <w:rPr>
          <w:rFonts w:ascii="宋体" w:hAnsi="宋体" w:cs="宋体" w:hint="eastAsia"/>
          <w:u w:val="single"/>
        </w:rPr>
        <w:t xml:space="preserve">          </w:t>
      </w:r>
      <w:r>
        <w:rPr>
          <w:rFonts w:ascii="宋体" w:hAnsi="宋体" w:cs="宋体" w:hint="eastAsia"/>
        </w:rPr>
        <w:t>，</w:t>
      </w:r>
      <w:r>
        <w:rPr>
          <w:rFonts w:ascii="Times New Roman" w:hAnsi="Times New Roman" w:hint="eastAsia"/>
        </w:rPr>
        <w:t>花期：</w:t>
      </w:r>
      <w:r>
        <w:rPr>
          <w:rFonts w:ascii="宋体" w:hAnsi="宋体" w:cs="宋体" w:hint="eastAsia"/>
          <w:u w:val="single"/>
        </w:rPr>
        <w:t xml:space="preserve">          </w:t>
      </w:r>
      <w:r>
        <w:rPr>
          <w:rFonts w:ascii="宋体" w:hAnsi="宋体" w:cs="宋体" w:hint="eastAsia"/>
        </w:rPr>
        <w:t>，果实成熟期：</w:t>
      </w:r>
      <w:r>
        <w:rPr>
          <w:rFonts w:ascii="宋体" w:hAnsi="宋体" w:cs="宋体" w:hint="eastAsia"/>
          <w:u w:val="single"/>
        </w:rPr>
        <w:t xml:space="preserve">          </w:t>
      </w:r>
      <w:r>
        <w:rPr>
          <w:rFonts w:ascii="宋体" w:hAnsi="宋体" w:cs="宋体" w:hint="eastAsia"/>
        </w:rPr>
        <w:t>。</w:t>
      </w:r>
    </w:p>
    <w:p w14:paraId="5284518C" w14:textId="77777777" w:rsidR="003F4973" w:rsidRDefault="00000000">
      <w:pPr>
        <w:jc w:val="left"/>
        <w:rPr>
          <w:rFonts w:ascii="黑体" w:eastAsia="黑体" w:hAnsi="黑体"/>
          <w:kern w:val="0"/>
          <w:szCs w:val="21"/>
        </w:rPr>
      </w:pPr>
      <w:r>
        <w:rPr>
          <w:rFonts w:ascii="黑体" w:eastAsia="黑体" w:hAnsi="黑体" w:hint="eastAsia"/>
          <w:kern w:val="0"/>
          <w:szCs w:val="21"/>
        </w:rPr>
        <w:t>B.2.5  植物学特征</w:t>
      </w:r>
    </w:p>
    <w:p w14:paraId="3939466B" w14:textId="77777777" w:rsidR="003F4973" w:rsidRDefault="00000000">
      <w:pPr>
        <w:spacing w:afterLines="50" w:after="156"/>
        <w:ind w:firstLineChars="200" w:firstLine="420"/>
        <w:rPr>
          <w:rFonts w:ascii="宋体" w:hAnsi="宋体" w:cs="宋体"/>
        </w:rPr>
      </w:pPr>
      <w:r>
        <w:rPr>
          <w:rFonts w:ascii="宋体" w:hAnsi="宋体" w:cs="宋体" w:hint="eastAsia"/>
        </w:rPr>
        <w:t>见表B.2。</w:t>
      </w:r>
    </w:p>
    <w:p w14:paraId="654F598D" w14:textId="77777777" w:rsidR="003F4973" w:rsidRDefault="00000000">
      <w:pPr>
        <w:spacing w:afterLines="50" w:after="156"/>
        <w:jc w:val="center"/>
        <w:rPr>
          <w:rFonts w:ascii="黑体" w:eastAsia="黑体" w:hAnsi="黑体" w:cs="黑体"/>
        </w:rPr>
      </w:pPr>
      <w:r>
        <w:rPr>
          <w:rFonts w:ascii="黑体" w:eastAsia="黑体" w:hAnsi="黑体" w:cs="黑体" w:hint="eastAsia"/>
        </w:rPr>
        <w:t>表B.2 可可植物学特征调查结果汇总表</w:t>
      </w:r>
    </w:p>
    <w:tbl>
      <w:tblPr>
        <w:tblW w:w="9406" w:type="dxa"/>
        <w:jc w:val="center"/>
        <w:tblLayout w:type="fixed"/>
        <w:tblLook w:val="04A0" w:firstRow="1" w:lastRow="0" w:firstColumn="1" w:lastColumn="0" w:noHBand="0" w:noVBand="1"/>
      </w:tblPr>
      <w:tblGrid>
        <w:gridCol w:w="595"/>
        <w:gridCol w:w="963"/>
        <w:gridCol w:w="819"/>
        <w:gridCol w:w="819"/>
        <w:gridCol w:w="819"/>
        <w:gridCol w:w="819"/>
        <w:gridCol w:w="819"/>
        <w:gridCol w:w="1313"/>
        <w:gridCol w:w="1222"/>
        <w:gridCol w:w="1218"/>
      </w:tblGrid>
      <w:tr w:rsidR="003F4973" w14:paraId="02909B19" w14:textId="77777777">
        <w:trPr>
          <w:trHeight w:val="340"/>
          <w:tblHeade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5888" w14:textId="77777777" w:rsidR="003F4973" w:rsidRDefault="00000000">
            <w:pPr>
              <w:widowControl/>
              <w:jc w:val="center"/>
              <w:textAlignment w:val="center"/>
              <w:rPr>
                <w:rFonts w:ascii="Times New Roman" w:hAnsi="Times New Roman"/>
                <w:color w:val="000000"/>
                <w:sz w:val="18"/>
                <w:szCs w:val="18"/>
              </w:rPr>
            </w:pPr>
            <w:r>
              <w:rPr>
                <w:rStyle w:val="font01"/>
                <w:rFonts w:hint="default"/>
                <w:sz w:val="18"/>
                <w:szCs w:val="18"/>
                <w:lang w:bidi="ar"/>
              </w:rPr>
              <w:t>代号</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018E0"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品种名称</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6F714"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树型</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1B2D3"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树姿</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62C75"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树势</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45C3F"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株高，m</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3AB43"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冠幅，m</w:t>
            </w: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0307"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果实形状</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70DA4"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果实长度，cm</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32E36"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果实宽度，cm</w:t>
            </w:r>
          </w:p>
        </w:tc>
      </w:tr>
      <w:tr w:rsidR="003F4973" w14:paraId="19A18908" w14:textId="77777777">
        <w:trPr>
          <w:trHeight w:val="34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BA85" w14:textId="77777777" w:rsidR="003F4973" w:rsidRDefault="003F4973">
            <w:pPr>
              <w:widowControl/>
              <w:jc w:val="center"/>
              <w:textAlignment w:val="center"/>
              <w:rPr>
                <w:rFonts w:ascii="Times New Roman" w:hAnsi="Times New Roman"/>
                <w:color w:val="000000"/>
                <w:sz w:val="2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228C8" w14:textId="77777777" w:rsidR="003F4973" w:rsidRDefault="003F4973">
            <w:pP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34E6D" w14:textId="77777777" w:rsidR="003F4973" w:rsidRDefault="003F4973">
            <w:pP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48729" w14:textId="77777777" w:rsidR="003F4973" w:rsidRDefault="003F4973">
            <w:pP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20863" w14:textId="77777777" w:rsidR="003F4973" w:rsidRDefault="003F4973">
            <w:pP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8854B" w14:textId="77777777" w:rsidR="003F4973" w:rsidRDefault="003F4973">
            <w:pP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E8B73" w14:textId="77777777" w:rsidR="003F4973" w:rsidRDefault="003F4973">
            <w:pPr>
              <w:rPr>
                <w:rFonts w:ascii="宋体" w:hAnsi="宋体" w:cs="宋体"/>
                <w:color w:val="000000"/>
                <w:sz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A8B3" w14:textId="77777777" w:rsidR="003F4973" w:rsidRDefault="003F4973">
            <w:pPr>
              <w:rPr>
                <w:rFonts w:ascii="宋体" w:hAnsi="宋体" w:cs="宋体"/>
                <w:color w:val="000000"/>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A069" w14:textId="77777777" w:rsidR="003F4973" w:rsidRDefault="003F4973">
            <w:pPr>
              <w:rPr>
                <w:rFonts w:ascii="宋体" w:hAnsi="宋体" w:cs="宋体"/>
                <w:color w:val="000000"/>
                <w:sz w:val="22"/>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BDA1" w14:textId="77777777" w:rsidR="003F4973" w:rsidRDefault="003F4973">
            <w:pPr>
              <w:rPr>
                <w:rFonts w:ascii="宋体" w:hAnsi="宋体" w:cs="宋体"/>
                <w:color w:val="000000"/>
                <w:sz w:val="22"/>
              </w:rPr>
            </w:pPr>
          </w:p>
        </w:tc>
      </w:tr>
      <w:tr w:rsidR="003F4973" w14:paraId="15C56F0A" w14:textId="77777777">
        <w:trPr>
          <w:trHeight w:val="34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AC94" w14:textId="77777777" w:rsidR="003F4973" w:rsidRDefault="003F4973">
            <w:pPr>
              <w:widowControl/>
              <w:jc w:val="center"/>
              <w:textAlignment w:val="center"/>
              <w:rPr>
                <w:rFonts w:ascii="Times New Roman" w:hAnsi="Times New Roman"/>
                <w:color w:val="000000"/>
                <w:sz w:val="2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9E35" w14:textId="77777777" w:rsidR="003F4973" w:rsidRDefault="003F4973">
            <w:pPr>
              <w:widowControl/>
              <w:jc w:val="left"/>
              <w:textAlignment w:val="cente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1512" w14:textId="77777777" w:rsidR="003F4973" w:rsidRDefault="003F4973">
            <w:pPr>
              <w:widowControl/>
              <w:jc w:val="left"/>
              <w:textAlignment w:val="cente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27C1" w14:textId="77777777" w:rsidR="003F4973" w:rsidRDefault="003F4973">
            <w:pPr>
              <w:widowControl/>
              <w:jc w:val="left"/>
              <w:textAlignment w:val="cente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1D9C" w14:textId="77777777" w:rsidR="003F4973" w:rsidRDefault="003F4973">
            <w:pPr>
              <w:widowControl/>
              <w:jc w:val="left"/>
              <w:textAlignment w:val="cente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C550" w14:textId="77777777" w:rsidR="003F4973" w:rsidRDefault="003F4973">
            <w:pPr>
              <w:widowControl/>
              <w:jc w:val="left"/>
              <w:textAlignment w:val="center"/>
              <w:rPr>
                <w:rFonts w:ascii="宋体" w:hAnsi="宋体" w:cs="宋体"/>
                <w:color w:val="000000"/>
                <w:sz w:val="22"/>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4729" w14:textId="77777777" w:rsidR="003F4973" w:rsidRDefault="003F4973">
            <w:pPr>
              <w:widowControl/>
              <w:jc w:val="left"/>
              <w:textAlignment w:val="center"/>
              <w:rPr>
                <w:rFonts w:ascii="宋体" w:hAnsi="宋体" w:cs="宋体"/>
                <w:color w:val="000000"/>
                <w:sz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B31A" w14:textId="77777777" w:rsidR="003F4973" w:rsidRDefault="003F4973">
            <w:pPr>
              <w:widowControl/>
              <w:jc w:val="left"/>
              <w:textAlignment w:val="center"/>
              <w:rPr>
                <w:rFonts w:ascii="宋体" w:hAnsi="宋体" w:cs="宋体"/>
                <w:color w:val="000000"/>
                <w:sz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EA07" w14:textId="77777777" w:rsidR="003F4973" w:rsidRDefault="003F4973">
            <w:pPr>
              <w:widowControl/>
              <w:jc w:val="left"/>
              <w:textAlignment w:val="center"/>
              <w:rPr>
                <w:rFonts w:ascii="宋体" w:hAnsi="宋体" w:cs="宋体"/>
                <w:color w:val="000000"/>
                <w:sz w:val="22"/>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D281" w14:textId="77777777" w:rsidR="003F4973" w:rsidRDefault="003F4973">
            <w:pPr>
              <w:widowControl/>
              <w:jc w:val="left"/>
              <w:textAlignment w:val="center"/>
              <w:rPr>
                <w:rFonts w:ascii="宋体" w:hAnsi="宋体" w:cs="宋体"/>
                <w:color w:val="000000"/>
                <w:sz w:val="22"/>
              </w:rPr>
            </w:pPr>
          </w:p>
        </w:tc>
      </w:tr>
    </w:tbl>
    <w:p w14:paraId="524193BF" w14:textId="77777777" w:rsidR="003F4973" w:rsidRDefault="00000000">
      <w:pPr>
        <w:jc w:val="left"/>
        <w:rPr>
          <w:rFonts w:ascii="黑体" w:eastAsia="黑体" w:hAnsi="黑体"/>
          <w:kern w:val="0"/>
          <w:szCs w:val="21"/>
        </w:rPr>
      </w:pPr>
      <w:r>
        <w:rPr>
          <w:rFonts w:ascii="黑体" w:eastAsia="黑体" w:hAnsi="黑体" w:hint="eastAsia"/>
          <w:kern w:val="0"/>
          <w:szCs w:val="21"/>
        </w:rPr>
        <w:t>B.2.6  产量性状</w:t>
      </w:r>
    </w:p>
    <w:p w14:paraId="38CDDA4F" w14:textId="77777777" w:rsidR="003F4973" w:rsidRDefault="00000000">
      <w:pPr>
        <w:spacing w:afterLines="50" w:after="156"/>
        <w:ind w:firstLineChars="200" w:firstLine="420"/>
        <w:rPr>
          <w:rFonts w:ascii="宋体" w:hAnsi="宋体" w:cs="宋体"/>
        </w:rPr>
      </w:pPr>
      <w:r>
        <w:rPr>
          <w:rFonts w:ascii="宋体" w:hAnsi="宋体" w:cs="宋体" w:hint="eastAsia"/>
        </w:rPr>
        <w:t>见表B.3。</w:t>
      </w:r>
    </w:p>
    <w:p w14:paraId="4C3CCCF5" w14:textId="77777777" w:rsidR="003F4973" w:rsidRDefault="00000000">
      <w:pPr>
        <w:spacing w:afterLines="50" w:after="156"/>
        <w:jc w:val="center"/>
        <w:rPr>
          <w:rFonts w:ascii="黑体" w:eastAsia="黑体" w:hAnsi="黑体" w:cs="黑体"/>
        </w:rPr>
      </w:pPr>
      <w:r>
        <w:rPr>
          <w:rFonts w:ascii="黑体" w:eastAsia="黑体" w:hAnsi="黑体" w:cs="黑体" w:hint="eastAsia"/>
        </w:rPr>
        <w:t>表B.3 可可产量调查结果汇总表</w:t>
      </w:r>
    </w:p>
    <w:tbl>
      <w:tblPr>
        <w:tblW w:w="9402" w:type="dxa"/>
        <w:tblInd w:w="-426" w:type="dxa"/>
        <w:tblLayout w:type="fixed"/>
        <w:tblLook w:val="04A0" w:firstRow="1" w:lastRow="0" w:firstColumn="1" w:lastColumn="0" w:noHBand="0" w:noVBand="1"/>
      </w:tblPr>
      <w:tblGrid>
        <w:gridCol w:w="676"/>
        <w:gridCol w:w="807"/>
        <w:gridCol w:w="633"/>
        <w:gridCol w:w="1091"/>
        <w:gridCol w:w="1058"/>
        <w:gridCol w:w="1385"/>
        <w:gridCol w:w="1484"/>
        <w:gridCol w:w="956"/>
        <w:gridCol w:w="656"/>
        <w:gridCol w:w="656"/>
      </w:tblGrid>
      <w:tr w:rsidR="003F4973" w14:paraId="0812C069" w14:textId="77777777">
        <w:trPr>
          <w:trHeight w:val="312"/>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8FBF0D"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代号</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12CB7" w14:textId="77777777" w:rsidR="003F4973"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品种</w:t>
            </w:r>
          </w:p>
          <w:p w14:paraId="5E3D3DE6"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名称</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C7D17"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重复</w:t>
            </w: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C1B5"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采收小区</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2F1B63"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单株干豆产量，kg/株</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3A8E9D"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单位面积产量，kg/亩</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7DFB39"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比增，%</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B798C"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显著性测定</w:t>
            </w:r>
          </w:p>
        </w:tc>
      </w:tr>
      <w:tr w:rsidR="003F4973" w14:paraId="65F919C5" w14:textId="77777777">
        <w:trPr>
          <w:trHeight w:val="312"/>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C39BC" w14:textId="77777777" w:rsidR="003F4973" w:rsidRDefault="003F4973">
            <w:pPr>
              <w:jc w:val="center"/>
              <w:rPr>
                <w:rFonts w:ascii="宋体" w:hAnsi="宋体" w:cs="宋体"/>
                <w:color w:val="000000"/>
                <w:sz w:val="18"/>
                <w:szCs w:val="18"/>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FC6FA" w14:textId="77777777" w:rsidR="003F4973" w:rsidRDefault="003F4973">
            <w:pPr>
              <w:jc w:val="center"/>
              <w:rPr>
                <w:rFonts w:ascii="宋体" w:hAnsi="宋体" w:cs="宋体"/>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12AF4" w14:textId="77777777" w:rsidR="003F4973" w:rsidRDefault="003F4973">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9AD14"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株距，m</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1BB53"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行距，m</w:t>
            </w: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C1794" w14:textId="77777777" w:rsidR="003F4973" w:rsidRDefault="003F4973">
            <w:pPr>
              <w:jc w:val="center"/>
              <w:rPr>
                <w:rFonts w:ascii="宋体" w:hAnsi="宋体" w:cs="宋体"/>
                <w:color w:val="000000"/>
                <w:sz w:val="18"/>
                <w:szCs w:val="18"/>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A1339F" w14:textId="77777777" w:rsidR="003F4973" w:rsidRDefault="003F4973">
            <w:pPr>
              <w:jc w:val="center"/>
              <w:rPr>
                <w:rFonts w:ascii="宋体" w:hAnsi="宋体" w:cs="宋体"/>
                <w:color w:val="000000"/>
                <w:sz w:val="18"/>
                <w:szCs w:val="18"/>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65711" w14:textId="77777777" w:rsidR="003F4973" w:rsidRDefault="003F4973">
            <w:pPr>
              <w:jc w:val="center"/>
              <w:rPr>
                <w:rFonts w:ascii="宋体" w:hAnsi="宋体" w:cs="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70E34"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8B15D"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0.01</w:t>
            </w:r>
          </w:p>
        </w:tc>
      </w:tr>
      <w:tr w:rsidR="003F4973" w14:paraId="65F72FF2" w14:textId="77777777">
        <w:trPr>
          <w:trHeight w:val="312"/>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E845E" w14:textId="77777777" w:rsidR="003F4973" w:rsidRDefault="003F4973">
            <w:pPr>
              <w:jc w:val="center"/>
              <w:rPr>
                <w:rFonts w:ascii="宋体" w:hAnsi="宋体" w:cs="宋体"/>
                <w:color w:val="000000"/>
                <w:sz w:val="22"/>
              </w:rPr>
            </w:pP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8CFE8" w14:textId="77777777" w:rsidR="003F4973" w:rsidRDefault="003F4973">
            <w:pPr>
              <w:jc w:val="center"/>
              <w:rPr>
                <w:rFonts w:ascii="宋体" w:hAnsi="宋体" w:cs="宋体"/>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CD53E"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Ⅰ</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D7CD2" w14:textId="77777777" w:rsidR="003F4973" w:rsidRDefault="003F4973">
            <w:pPr>
              <w:jc w:val="center"/>
              <w:rPr>
                <w:rFonts w:ascii="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A6134" w14:textId="77777777" w:rsidR="003F4973" w:rsidRDefault="003F4973">
            <w:pPr>
              <w:jc w:val="center"/>
              <w:rPr>
                <w:rFonts w:ascii="宋体" w:hAnsi="宋体" w:cs="宋体"/>
                <w:color w:val="000000"/>
                <w:sz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FC45B" w14:textId="77777777" w:rsidR="003F4973" w:rsidRDefault="003F4973">
            <w:pPr>
              <w:jc w:val="center"/>
              <w:rPr>
                <w:rFonts w:ascii="宋体" w:hAnsi="宋体" w:cs="宋体"/>
                <w:color w:val="000000"/>
                <w:sz w:val="22"/>
              </w:rPr>
            </w:pP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CC74D" w14:textId="77777777" w:rsidR="003F4973" w:rsidRDefault="003F4973">
            <w:pPr>
              <w:jc w:val="center"/>
              <w:rPr>
                <w:rFonts w:ascii="宋体" w:hAnsi="宋体" w:cs="宋体"/>
                <w:color w:val="000000"/>
                <w:sz w:val="22"/>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B2B4" w14:textId="77777777" w:rsidR="003F4973" w:rsidRDefault="003F4973">
            <w:pPr>
              <w:jc w:val="center"/>
              <w:rPr>
                <w:rFonts w:ascii="宋体" w:hAnsi="宋体" w:cs="宋体"/>
                <w:color w:val="000000"/>
                <w:sz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2AC82" w14:textId="77777777" w:rsidR="003F4973" w:rsidRDefault="003F4973">
            <w:pPr>
              <w:jc w:val="center"/>
              <w:rPr>
                <w:rFonts w:ascii="宋体" w:hAnsi="宋体" w:cs="宋体"/>
                <w:color w:val="000000"/>
                <w:sz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0E0A7" w14:textId="77777777" w:rsidR="003F4973" w:rsidRDefault="003F4973">
            <w:pPr>
              <w:jc w:val="center"/>
              <w:rPr>
                <w:rFonts w:ascii="宋体" w:hAnsi="宋体" w:cs="宋体"/>
                <w:color w:val="000000"/>
                <w:sz w:val="22"/>
              </w:rPr>
            </w:pPr>
          </w:p>
        </w:tc>
      </w:tr>
      <w:tr w:rsidR="003F4973" w14:paraId="1D163907" w14:textId="77777777">
        <w:trPr>
          <w:trHeight w:val="312"/>
        </w:trPr>
        <w:tc>
          <w:tcPr>
            <w:tcW w:w="6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7497A" w14:textId="77777777" w:rsidR="003F4973" w:rsidRDefault="003F4973">
            <w:pPr>
              <w:jc w:val="center"/>
              <w:rPr>
                <w:rFonts w:ascii="宋体" w:hAnsi="宋体" w:cs="宋体"/>
                <w:color w:val="000000"/>
                <w:sz w:val="22"/>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AC31B" w14:textId="77777777" w:rsidR="003F4973" w:rsidRDefault="003F4973">
            <w:pPr>
              <w:jc w:val="center"/>
              <w:rPr>
                <w:rFonts w:ascii="宋体" w:hAnsi="宋体" w:cs="宋体"/>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BD153"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Ⅱ</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A5A49" w14:textId="77777777" w:rsidR="003F4973" w:rsidRDefault="003F4973">
            <w:pPr>
              <w:jc w:val="center"/>
              <w:rPr>
                <w:rFonts w:ascii="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66309" w14:textId="77777777" w:rsidR="003F4973" w:rsidRDefault="003F4973">
            <w:pPr>
              <w:jc w:val="center"/>
              <w:rPr>
                <w:rFonts w:ascii="宋体" w:hAnsi="宋体" w:cs="宋体"/>
                <w:color w:val="000000"/>
                <w:sz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212CE" w14:textId="77777777" w:rsidR="003F4973" w:rsidRDefault="003F4973">
            <w:pPr>
              <w:jc w:val="center"/>
              <w:rPr>
                <w:rFonts w:ascii="宋体" w:hAnsi="宋体" w:cs="宋体"/>
                <w:color w:val="000000"/>
                <w:sz w:val="22"/>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84E10" w14:textId="77777777" w:rsidR="003F4973" w:rsidRDefault="003F4973">
            <w:pPr>
              <w:jc w:val="center"/>
              <w:rPr>
                <w:rFonts w:ascii="宋体" w:hAnsi="宋体" w:cs="宋体"/>
                <w:color w:val="000000"/>
                <w:sz w:val="22"/>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7A4DC" w14:textId="77777777" w:rsidR="003F4973" w:rsidRDefault="003F4973">
            <w:pPr>
              <w:jc w:val="cente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C7F16" w14:textId="77777777" w:rsidR="003F4973" w:rsidRDefault="003F4973">
            <w:pPr>
              <w:jc w:val="cente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44FCD" w14:textId="77777777" w:rsidR="003F4973" w:rsidRDefault="003F4973">
            <w:pPr>
              <w:jc w:val="center"/>
              <w:rPr>
                <w:rFonts w:ascii="宋体" w:hAnsi="宋体" w:cs="宋体"/>
                <w:color w:val="000000"/>
                <w:sz w:val="22"/>
              </w:rPr>
            </w:pPr>
          </w:p>
        </w:tc>
      </w:tr>
      <w:tr w:rsidR="003F4973" w14:paraId="2291758D" w14:textId="77777777">
        <w:trPr>
          <w:trHeight w:val="312"/>
        </w:trPr>
        <w:tc>
          <w:tcPr>
            <w:tcW w:w="6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674F1" w14:textId="77777777" w:rsidR="003F4973" w:rsidRDefault="003F4973">
            <w:pPr>
              <w:jc w:val="center"/>
              <w:rPr>
                <w:rFonts w:ascii="宋体" w:hAnsi="宋体" w:cs="宋体"/>
                <w:color w:val="000000"/>
                <w:sz w:val="22"/>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1329E" w14:textId="77777777" w:rsidR="003F4973" w:rsidRDefault="003F4973">
            <w:pPr>
              <w:jc w:val="center"/>
              <w:rPr>
                <w:rFonts w:ascii="宋体" w:hAnsi="宋体" w:cs="宋体"/>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FB4FD"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Ⅲ</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EFC5D" w14:textId="77777777" w:rsidR="003F4973" w:rsidRDefault="003F4973">
            <w:pPr>
              <w:jc w:val="center"/>
              <w:rPr>
                <w:rFonts w:ascii="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46D4E" w14:textId="77777777" w:rsidR="003F4973" w:rsidRDefault="003F4973">
            <w:pPr>
              <w:jc w:val="center"/>
              <w:rPr>
                <w:rFonts w:ascii="宋体" w:hAnsi="宋体" w:cs="宋体"/>
                <w:color w:val="000000"/>
                <w:sz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203EF" w14:textId="77777777" w:rsidR="003F4973" w:rsidRDefault="003F4973">
            <w:pPr>
              <w:jc w:val="center"/>
              <w:rPr>
                <w:rFonts w:ascii="宋体" w:hAnsi="宋体" w:cs="宋体"/>
                <w:color w:val="000000"/>
                <w:sz w:val="22"/>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D9CF4" w14:textId="77777777" w:rsidR="003F4973" w:rsidRDefault="003F4973">
            <w:pPr>
              <w:jc w:val="center"/>
              <w:rPr>
                <w:rFonts w:ascii="宋体" w:hAnsi="宋体" w:cs="宋体"/>
                <w:color w:val="000000"/>
                <w:sz w:val="22"/>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AE7CC" w14:textId="77777777" w:rsidR="003F4973" w:rsidRDefault="003F4973">
            <w:pPr>
              <w:jc w:val="cente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B6EEC" w14:textId="77777777" w:rsidR="003F4973" w:rsidRDefault="003F4973">
            <w:pPr>
              <w:jc w:val="cente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B50A3" w14:textId="77777777" w:rsidR="003F4973" w:rsidRDefault="003F4973">
            <w:pPr>
              <w:jc w:val="center"/>
              <w:rPr>
                <w:rFonts w:ascii="宋体" w:hAnsi="宋体" w:cs="宋体"/>
                <w:color w:val="000000"/>
                <w:sz w:val="22"/>
              </w:rPr>
            </w:pPr>
          </w:p>
        </w:tc>
      </w:tr>
      <w:tr w:rsidR="003F4973" w14:paraId="4E27FB41" w14:textId="77777777">
        <w:trPr>
          <w:trHeight w:val="312"/>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77146" w14:textId="77777777" w:rsidR="003F4973" w:rsidRDefault="003F4973">
            <w:pPr>
              <w:jc w:val="center"/>
              <w:rPr>
                <w:rFonts w:ascii="宋体" w:hAnsi="宋体" w:cs="宋体"/>
                <w:color w:val="000000"/>
                <w:sz w:val="22"/>
              </w:rPr>
            </w:pP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1561B" w14:textId="77777777" w:rsidR="003F4973" w:rsidRDefault="003F4973">
            <w:pPr>
              <w:jc w:val="center"/>
              <w:rPr>
                <w:rFonts w:ascii="宋体" w:hAnsi="宋体" w:cs="宋体"/>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352F"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Ⅰ</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20AB7" w14:textId="77777777" w:rsidR="003F4973" w:rsidRDefault="003F4973">
            <w:pPr>
              <w:jc w:val="center"/>
              <w:rPr>
                <w:rFonts w:ascii="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E29F" w14:textId="77777777" w:rsidR="003F4973" w:rsidRDefault="003F4973">
            <w:pPr>
              <w:jc w:val="center"/>
              <w:rPr>
                <w:rFonts w:ascii="宋体" w:hAnsi="宋体" w:cs="宋体"/>
                <w:color w:val="000000"/>
                <w:sz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ED4A" w14:textId="77777777" w:rsidR="003F4973" w:rsidRDefault="003F4973">
            <w:pPr>
              <w:jc w:val="center"/>
              <w:rPr>
                <w:rFonts w:ascii="宋体" w:hAnsi="宋体" w:cs="宋体"/>
                <w:color w:val="000000"/>
                <w:sz w:val="22"/>
              </w:rPr>
            </w:pP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F0FB8" w14:textId="77777777" w:rsidR="003F4973" w:rsidRDefault="003F4973">
            <w:pPr>
              <w:jc w:val="center"/>
              <w:rPr>
                <w:rFonts w:ascii="宋体" w:hAnsi="宋体" w:cs="宋体"/>
                <w:color w:val="000000"/>
                <w:sz w:val="22"/>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AC589" w14:textId="77777777" w:rsidR="003F4973" w:rsidRDefault="003F4973">
            <w:pPr>
              <w:jc w:val="center"/>
              <w:rPr>
                <w:rFonts w:ascii="宋体" w:hAnsi="宋体" w:cs="宋体"/>
                <w:color w:val="000000"/>
                <w:sz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8DB62" w14:textId="77777777" w:rsidR="003F4973" w:rsidRDefault="003F4973">
            <w:pPr>
              <w:jc w:val="center"/>
              <w:rPr>
                <w:rFonts w:ascii="宋体" w:hAnsi="宋体" w:cs="宋体"/>
                <w:color w:val="000000"/>
                <w:sz w:val="22"/>
              </w:rPr>
            </w:pP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5046F" w14:textId="77777777" w:rsidR="003F4973" w:rsidRDefault="003F4973">
            <w:pPr>
              <w:jc w:val="center"/>
              <w:rPr>
                <w:rFonts w:ascii="宋体" w:hAnsi="宋体" w:cs="宋体"/>
                <w:color w:val="000000"/>
                <w:sz w:val="22"/>
              </w:rPr>
            </w:pPr>
          </w:p>
        </w:tc>
      </w:tr>
      <w:tr w:rsidR="003F4973" w14:paraId="0FC99D1A" w14:textId="77777777">
        <w:trPr>
          <w:trHeight w:val="288"/>
        </w:trPr>
        <w:tc>
          <w:tcPr>
            <w:tcW w:w="6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EB9C9" w14:textId="77777777" w:rsidR="003F4973" w:rsidRDefault="003F4973">
            <w:pPr>
              <w:rPr>
                <w:rFonts w:ascii="宋体" w:hAnsi="宋体" w:cs="宋体"/>
                <w:color w:val="000000"/>
                <w:sz w:val="22"/>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57AA" w14:textId="77777777" w:rsidR="003F4973" w:rsidRDefault="003F4973">
            <w:pPr>
              <w:rPr>
                <w:rFonts w:ascii="宋体" w:hAnsi="宋体" w:cs="宋体"/>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21A81"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Ⅱ</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FA98B" w14:textId="77777777" w:rsidR="003F4973" w:rsidRDefault="003F4973">
            <w:pPr>
              <w:rPr>
                <w:rFonts w:ascii="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81BCD" w14:textId="77777777" w:rsidR="003F4973" w:rsidRDefault="003F4973">
            <w:pPr>
              <w:rPr>
                <w:rFonts w:ascii="宋体" w:hAnsi="宋体" w:cs="宋体"/>
                <w:color w:val="000000"/>
                <w:sz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F6D4E" w14:textId="77777777" w:rsidR="003F4973" w:rsidRDefault="003F4973">
            <w:pPr>
              <w:rPr>
                <w:rFonts w:ascii="宋体" w:hAnsi="宋体" w:cs="宋体"/>
                <w:color w:val="000000"/>
                <w:sz w:val="22"/>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0F70B" w14:textId="77777777" w:rsidR="003F4973" w:rsidRDefault="003F4973">
            <w:pPr>
              <w:rPr>
                <w:rFonts w:ascii="宋体" w:hAnsi="宋体" w:cs="宋体"/>
                <w:color w:val="000000"/>
                <w:sz w:val="22"/>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23331" w14:textId="77777777" w:rsidR="003F4973" w:rsidRDefault="003F4973">
            <w:pP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2C29B" w14:textId="77777777" w:rsidR="003F4973" w:rsidRDefault="003F4973">
            <w:pP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08C0C" w14:textId="77777777" w:rsidR="003F4973" w:rsidRDefault="003F4973">
            <w:pPr>
              <w:rPr>
                <w:rFonts w:ascii="宋体" w:hAnsi="宋体" w:cs="宋体"/>
                <w:color w:val="000000"/>
                <w:sz w:val="22"/>
              </w:rPr>
            </w:pPr>
          </w:p>
        </w:tc>
      </w:tr>
      <w:tr w:rsidR="003F4973" w14:paraId="3850E691" w14:textId="77777777">
        <w:trPr>
          <w:trHeight w:val="288"/>
        </w:trPr>
        <w:tc>
          <w:tcPr>
            <w:tcW w:w="6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CA1C5" w14:textId="77777777" w:rsidR="003F4973" w:rsidRDefault="003F4973">
            <w:pPr>
              <w:rPr>
                <w:rFonts w:ascii="宋体" w:hAnsi="宋体" w:cs="宋体"/>
                <w:color w:val="000000"/>
                <w:sz w:val="22"/>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6ECAA" w14:textId="77777777" w:rsidR="003F4973" w:rsidRDefault="003F4973">
            <w:pPr>
              <w:rPr>
                <w:rFonts w:ascii="宋体" w:hAnsi="宋体" w:cs="宋体"/>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21763"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Ⅲ</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824CF" w14:textId="77777777" w:rsidR="003F4973" w:rsidRDefault="003F4973">
            <w:pPr>
              <w:rPr>
                <w:rFonts w:ascii="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8C5A1" w14:textId="77777777" w:rsidR="003F4973" w:rsidRDefault="003F4973">
            <w:pPr>
              <w:rPr>
                <w:rFonts w:ascii="宋体" w:hAnsi="宋体" w:cs="宋体"/>
                <w:color w:val="000000"/>
                <w:sz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2A6AD" w14:textId="77777777" w:rsidR="003F4973" w:rsidRDefault="003F4973">
            <w:pPr>
              <w:rPr>
                <w:rFonts w:ascii="宋体" w:hAnsi="宋体" w:cs="宋体"/>
                <w:color w:val="000000"/>
                <w:sz w:val="22"/>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117FB" w14:textId="77777777" w:rsidR="003F4973" w:rsidRDefault="003F4973">
            <w:pPr>
              <w:rPr>
                <w:rFonts w:ascii="宋体" w:hAnsi="宋体" w:cs="宋体"/>
                <w:color w:val="000000"/>
                <w:sz w:val="22"/>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1EFEA" w14:textId="77777777" w:rsidR="003F4973" w:rsidRDefault="003F4973">
            <w:pP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EE40" w14:textId="77777777" w:rsidR="003F4973" w:rsidRDefault="003F4973">
            <w:pPr>
              <w:rPr>
                <w:rFonts w:ascii="宋体" w:hAnsi="宋体" w:cs="宋体"/>
                <w:color w:val="000000"/>
                <w:sz w:val="22"/>
              </w:rPr>
            </w:pPr>
          </w:p>
        </w:tc>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9EC08" w14:textId="77777777" w:rsidR="003F4973" w:rsidRDefault="003F4973">
            <w:pPr>
              <w:rPr>
                <w:rFonts w:ascii="宋体" w:hAnsi="宋体" w:cs="宋体"/>
                <w:color w:val="000000"/>
                <w:sz w:val="22"/>
              </w:rPr>
            </w:pPr>
          </w:p>
        </w:tc>
      </w:tr>
    </w:tbl>
    <w:p w14:paraId="12AA2597" w14:textId="77777777" w:rsidR="003F4973" w:rsidRDefault="00000000">
      <w:pPr>
        <w:jc w:val="left"/>
        <w:rPr>
          <w:rFonts w:ascii="黑体" w:eastAsia="黑体" w:hAnsi="黑体"/>
          <w:kern w:val="0"/>
          <w:szCs w:val="21"/>
        </w:rPr>
      </w:pPr>
      <w:r>
        <w:rPr>
          <w:rFonts w:ascii="黑体" w:eastAsia="黑体" w:hAnsi="黑体" w:hint="eastAsia"/>
          <w:kern w:val="0"/>
          <w:szCs w:val="21"/>
        </w:rPr>
        <w:t>B.2.7  品质检测</w:t>
      </w:r>
    </w:p>
    <w:p w14:paraId="2470CE53" w14:textId="77777777" w:rsidR="003F4973" w:rsidRDefault="00000000">
      <w:pPr>
        <w:spacing w:afterLines="50" w:after="156"/>
        <w:ind w:firstLineChars="200" w:firstLine="420"/>
        <w:rPr>
          <w:rFonts w:ascii="宋体" w:hAnsi="宋体" w:cs="宋体"/>
        </w:rPr>
      </w:pPr>
      <w:r>
        <w:rPr>
          <w:rFonts w:ascii="宋体" w:hAnsi="宋体" w:cs="宋体" w:hint="eastAsia"/>
        </w:rPr>
        <w:t>见表B.4。</w:t>
      </w:r>
    </w:p>
    <w:p w14:paraId="16A81009" w14:textId="77777777" w:rsidR="003F4973" w:rsidRDefault="00000000">
      <w:pPr>
        <w:spacing w:afterLines="50" w:after="156"/>
        <w:jc w:val="center"/>
        <w:rPr>
          <w:rFonts w:ascii="黑体" w:eastAsia="黑体" w:hAnsi="黑体" w:cs="黑体"/>
        </w:rPr>
      </w:pPr>
      <w:r>
        <w:rPr>
          <w:rFonts w:ascii="黑体" w:eastAsia="黑体" w:hAnsi="黑体" w:cs="黑体" w:hint="eastAsia"/>
        </w:rPr>
        <w:t>表B.4 可可品质调查结果汇总表</w:t>
      </w:r>
    </w:p>
    <w:tbl>
      <w:tblPr>
        <w:tblW w:w="9403" w:type="dxa"/>
        <w:tblInd w:w="-436" w:type="dxa"/>
        <w:tblLayout w:type="fixed"/>
        <w:tblLook w:val="04A0" w:firstRow="1" w:lastRow="0" w:firstColumn="1" w:lastColumn="0" w:noHBand="0" w:noVBand="1"/>
      </w:tblPr>
      <w:tblGrid>
        <w:gridCol w:w="611"/>
        <w:gridCol w:w="1058"/>
        <w:gridCol w:w="687"/>
        <w:gridCol w:w="1409"/>
        <w:gridCol w:w="1409"/>
        <w:gridCol w:w="1409"/>
        <w:gridCol w:w="1409"/>
        <w:gridCol w:w="1411"/>
      </w:tblGrid>
      <w:tr w:rsidR="003F4973" w14:paraId="27BDA270" w14:textId="77777777">
        <w:trPr>
          <w:trHeight w:val="312"/>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7BE07E"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代号</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601697"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品种名称</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F9060"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重复</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626D79"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可可脂含量，</w:t>
            </w:r>
            <w:r>
              <w:rPr>
                <w:rStyle w:val="font21"/>
                <w:sz w:val="18"/>
                <w:szCs w:val="18"/>
                <w:lang w:bidi="ar"/>
              </w:rPr>
              <w:t>%</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0E7015"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多酚含量，</w:t>
            </w:r>
            <w:r>
              <w:rPr>
                <w:rStyle w:val="font21"/>
                <w:sz w:val="18"/>
                <w:szCs w:val="18"/>
                <w:lang w:bidi="ar"/>
              </w:rPr>
              <w:t>%</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EEA727"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类黄酮含量，</w:t>
            </w:r>
            <w:r>
              <w:rPr>
                <w:rStyle w:val="font21"/>
                <w:sz w:val="18"/>
                <w:szCs w:val="18"/>
                <w:lang w:bidi="ar"/>
              </w:rPr>
              <w:t>%</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F4E9F"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可可碱含量，</w:t>
            </w:r>
            <w:r>
              <w:rPr>
                <w:rStyle w:val="font21"/>
                <w:sz w:val="18"/>
                <w:szCs w:val="18"/>
                <w:lang w:bidi="ar"/>
              </w:rPr>
              <w:t>%</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8003B"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咖啡因含量，</w:t>
            </w:r>
            <w:r>
              <w:rPr>
                <w:rStyle w:val="font21"/>
                <w:sz w:val="18"/>
                <w:szCs w:val="18"/>
                <w:lang w:bidi="ar"/>
              </w:rPr>
              <w:t>%</w:t>
            </w:r>
          </w:p>
        </w:tc>
      </w:tr>
      <w:tr w:rsidR="003F4973" w14:paraId="344DD39D" w14:textId="77777777">
        <w:trPr>
          <w:trHeight w:val="312"/>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D75B6" w14:textId="77777777" w:rsidR="003F4973" w:rsidRDefault="003F4973">
            <w:pPr>
              <w:jc w:val="center"/>
              <w:rPr>
                <w:rFonts w:ascii="宋体" w:hAnsi="宋体" w:cs="宋体"/>
                <w:color w:val="000000"/>
                <w:sz w:val="22"/>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9847B" w14:textId="77777777" w:rsidR="003F4973" w:rsidRDefault="003F4973">
            <w:pPr>
              <w:jc w:val="center"/>
              <w:rPr>
                <w:rFonts w:ascii="宋体" w:hAnsi="宋体" w:cs="宋体"/>
                <w:color w:val="000000"/>
                <w:sz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C59D2" w14:textId="77777777" w:rsidR="003F4973" w:rsidRDefault="003F4973">
            <w:pPr>
              <w:jc w:val="center"/>
              <w:rPr>
                <w:rFonts w:ascii="宋体" w:hAnsi="宋体" w:cs="宋体"/>
                <w:color w:val="000000"/>
                <w:sz w:val="22"/>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E9FF0" w14:textId="77777777" w:rsidR="003F4973" w:rsidRDefault="003F4973">
            <w:pPr>
              <w:jc w:val="center"/>
              <w:rPr>
                <w:rFonts w:ascii="宋体" w:hAnsi="宋体" w:cs="宋体"/>
                <w:color w:val="000000"/>
                <w:sz w:val="22"/>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A7B13" w14:textId="77777777" w:rsidR="003F4973" w:rsidRDefault="003F4973">
            <w:pPr>
              <w:jc w:val="center"/>
              <w:rPr>
                <w:rFonts w:ascii="宋体" w:hAnsi="宋体" w:cs="宋体"/>
                <w:color w:val="000000"/>
                <w:sz w:val="22"/>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06D48" w14:textId="77777777" w:rsidR="003F4973" w:rsidRDefault="003F4973">
            <w:pPr>
              <w:jc w:val="center"/>
              <w:rPr>
                <w:rFonts w:ascii="宋体" w:hAnsi="宋体" w:cs="宋体"/>
                <w:color w:val="000000"/>
                <w:sz w:val="22"/>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D33C7" w14:textId="77777777" w:rsidR="003F4973" w:rsidRDefault="003F4973">
            <w:pPr>
              <w:jc w:val="center"/>
              <w:rPr>
                <w:rFonts w:ascii="宋体" w:hAnsi="宋体" w:cs="宋体"/>
                <w:color w:val="000000"/>
                <w:sz w:val="22"/>
              </w:rPr>
            </w:pPr>
          </w:p>
        </w:tc>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84437" w14:textId="77777777" w:rsidR="003F4973" w:rsidRDefault="003F4973">
            <w:pPr>
              <w:jc w:val="center"/>
              <w:rPr>
                <w:rFonts w:ascii="宋体" w:hAnsi="宋体" w:cs="宋体"/>
                <w:color w:val="000000"/>
                <w:sz w:val="22"/>
              </w:rPr>
            </w:pPr>
          </w:p>
        </w:tc>
      </w:tr>
      <w:tr w:rsidR="003F4973" w14:paraId="5BF09BA8" w14:textId="77777777">
        <w:trPr>
          <w:trHeight w:val="288"/>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BFB83" w14:textId="77777777" w:rsidR="003F4973" w:rsidRDefault="003F4973">
            <w:pPr>
              <w:jc w:val="center"/>
              <w:rPr>
                <w:rFonts w:ascii="宋体" w:hAnsi="宋体" w:cs="宋体"/>
                <w:color w:val="000000"/>
                <w:sz w:val="22"/>
              </w:rPr>
            </w:pP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CA363" w14:textId="77777777" w:rsidR="003F4973" w:rsidRDefault="003F4973">
            <w:pPr>
              <w:jc w:val="center"/>
              <w:rPr>
                <w:rFonts w:ascii="宋体" w:hAnsi="宋体" w:cs="宋体"/>
                <w:color w:val="000000"/>
                <w:sz w:val="22"/>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DBCA"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Ⅰ</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0B184"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0CB1"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E9FD1"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5F3A3" w14:textId="77777777" w:rsidR="003F4973" w:rsidRDefault="003F4973">
            <w:pPr>
              <w:jc w:val="center"/>
              <w:rPr>
                <w:rFonts w:ascii="宋体" w:hAnsi="宋体" w:cs="宋体"/>
                <w:color w:val="000000"/>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7E78" w14:textId="77777777" w:rsidR="003F4973" w:rsidRDefault="003F4973">
            <w:pPr>
              <w:jc w:val="center"/>
              <w:rPr>
                <w:rFonts w:ascii="宋体" w:hAnsi="宋体" w:cs="宋体"/>
                <w:color w:val="000000"/>
                <w:sz w:val="22"/>
              </w:rPr>
            </w:pPr>
          </w:p>
        </w:tc>
      </w:tr>
      <w:tr w:rsidR="003F4973" w14:paraId="5FBE360A" w14:textId="77777777">
        <w:trPr>
          <w:trHeight w:val="288"/>
        </w:trPr>
        <w:tc>
          <w:tcPr>
            <w:tcW w:w="6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0629C" w14:textId="77777777" w:rsidR="003F4973" w:rsidRDefault="003F4973">
            <w:pPr>
              <w:jc w:val="center"/>
              <w:rPr>
                <w:rFonts w:ascii="宋体" w:hAnsi="宋体" w:cs="宋体"/>
                <w:color w:val="000000"/>
                <w:sz w:val="22"/>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3C7B3" w14:textId="77777777" w:rsidR="003F4973" w:rsidRDefault="003F4973">
            <w:pPr>
              <w:jc w:val="center"/>
              <w:rPr>
                <w:rFonts w:ascii="宋体" w:hAnsi="宋体" w:cs="宋体"/>
                <w:color w:val="000000"/>
                <w:sz w:val="22"/>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0ED60"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Ⅱ</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F636E"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627A2"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B664A"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0090F" w14:textId="77777777" w:rsidR="003F4973" w:rsidRDefault="003F4973">
            <w:pPr>
              <w:jc w:val="center"/>
              <w:rPr>
                <w:rFonts w:ascii="宋体" w:hAnsi="宋体" w:cs="宋体"/>
                <w:color w:val="000000"/>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87F09" w14:textId="77777777" w:rsidR="003F4973" w:rsidRDefault="003F4973">
            <w:pPr>
              <w:jc w:val="center"/>
              <w:rPr>
                <w:rFonts w:ascii="宋体" w:hAnsi="宋体" w:cs="宋体"/>
                <w:color w:val="000000"/>
                <w:sz w:val="22"/>
              </w:rPr>
            </w:pPr>
          </w:p>
        </w:tc>
      </w:tr>
      <w:tr w:rsidR="003F4973" w14:paraId="01E924F3" w14:textId="77777777">
        <w:trPr>
          <w:trHeight w:val="288"/>
        </w:trPr>
        <w:tc>
          <w:tcPr>
            <w:tcW w:w="6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F933" w14:textId="77777777" w:rsidR="003F4973" w:rsidRDefault="003F4973">
            <w:pPr>
              <w:jc w:val="center"/>
              <w:rPr>
                <w:rFonts w:ascii="宋体" w:hAnsi="宋体" w:cs="宋体"/>
                <w:color w:val="000000"/>
                <w:sz w:val="22"/>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3CBA7" w14:textId="77777777" w:rsidR="003F4973" w:rsidRDefault="003F4973">
            <w:pPr>
              <w:jc w:val="center"/>
              <w:rPr>
                <w:rFonts w:ascii="宋体" w:hAnsi="宋体" w:cs="宋体"/>
                <w:color w:val="000000"/>
                <w:sz w:val="22"/>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B35D"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Ⅲ</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5CDA1"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E60F8"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AEEDF"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AC69C" w14:textId="77777777" w:rsidR="003F4973" w:rsidRDefault="003F4973">
            <w:pPr>
              <w:jc w:val="center"/>
              <w:rPr>
                <w:rFonts w:ascii="宋体" w:hAnsi="宋体" w:cs="宋体"/>
                <w:color w:val="000000"/>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25A90" w14:textId="77777777" w:rsidR="003F4973" w:rsidRDefault="003F4973">
            <w:pPr>
              <w:jc w:val="center"/>
              <w:rPr>
                <w:rFonts w:ascii="宋体" w:hAnsi="宋体" w:cs="宋体"/>
                <w:color w:val="000000"/>
                <w:sz w:val="22"/>
              </w:rPr>
            </w:pPr>
          </w:p>
        </w:tc>
      </w:tr>
      <w:tr w:rsidR="003F4973" w14:paraId="46CCBDB7" w14:textId="77777777">
        <w:trPr>
          <w:trHeight w:val="288"/>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4190" w14:textId="77777777" w:rsidR="003F4973" w:rsidRDefault="003F4973">
            <w:pPr>
              <w:jc w:val="center"/>
              <w:rPr>
                <w:rFonts w:ascii="宋体" w:hAnsi="宋体" w:cs="宋体"/>
                <w:color w:val="000000"/>
                <w:sz w:val="22"/>
              </w:rPr>
            </w:pP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F0F80" w14:textId="77777777" w:rsidR="003F4973" w:rsidRDefault="003F4973">
            <w:pPr>
              <w:jc w:val="center"/>
              <w:rPr>
                <w:rFonts w:ascii="宋体" w:hAnsi="宋体" w:cs="宋体"/>
                <w:color w:val="000000"/>
                <w:sz w:val="22"/>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27858"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Ⅰ</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F8F73"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F138E"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E1430"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95AF6" w14:textId="77777777" w:rsidR="003F4973" w:rsidRDefault="003F4973">
            <w:pPr>
              <w:jc w:val="center"/>
              <w:rPr>
                <w:rFonts w:ascii="宋体" w:hAnsi="宋体" w:cs="宋体"/>
                <w:color w:val="000000"/>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944B" w14:textId="77777777" w:rsidR="003F4973" w:rsidRDefault="003F4973">
            <w:pPr>
              <w:jc w:val="center"/>
              <w:rPr>
                <w:rFonts w:ascii="宋体" w:hAnsi="宋体" w:cs="宋体"/>
                <w:color w:val="000000"/>
                <w:sz w:val="22"/>
              </w:rPr>
            </w:pPr>
          </w:p>
        </w:tc>
      </w:tr>
      <w:tr w:rsidR="003F4973" w14:paraId="0861ADF4" w14:textId="77777777">
        <w:trPr>
          <w:trHeight w:val="288"/>
        </w:trPr>
        <w:tc>
          <w:tcPr>
            <w:tcW w:w="6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6DF5C" w14:textId="77777777" w:rsidR="003F4973" w:rsidRDefault="003F4973">
            <w:pPr>
              <w:jc w:val="center"/>
              <w:rPr>
                <w:rFonts w:ascii="宋体" w:hAnsi="宋体" w:cs="宋体"/>
                <w:color w:val="000000"/>
                <w:sz w:val="22"/>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3AA02" w14:textId="77777777" w:rsidR="003F4973" w:rsidRDefault="003F4973">
            <w:pPr>
              <w:jc w:val="center"/>
              <w:rPr>
                <w:rFonts w:ascii="宋体" w:hAnsi="宋体" w:cs="宋体"/>
                <w:color w:val="000000"/>
                <w:sz w:val="22"/>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E38B"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Ⅱ</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F3D04"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47D0B"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E10D8"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9266F" w14:textId="77777777" w:rsidR="003F4973" w:rsidRDefault="003F4973">
            <w:pPr>
              <w:jc w:val="center"/>
              <w:rPr>
                <w:rFonts w:ascii="宋体" w:hAnsi="宋体" w:cs="宋体"/>
                <w:color w:val="000000"/>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41C62" w14:textId="77777777" w:rsidR="003F4973" w:rsidRDefault="003F4973">
            <w:pPr>
              <w:jc w:val="center"/>
              <w:rPr>
                <w:rFonts w:ascii="宋体" w:hAnsi="宋体" w:cs="宋体"/>
                <w:color w:val="000000"/>
                <w:sz w:val="22"/>
              </w:rPr>
            </w:pPr>
          </w:p>
        </w:tc>
      </w:tr>
      <w:tr w:rsidR="003F4973" w14:paraId="60D37C60" w14:textId="77777777">
        <w:trPr>
          <w:trHeight w:val="288"/>
        </w:trPr>
        <w:tc>
          <w:tcPr>
            <w:tcW w:w="6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B1A1F" w14:textId="77777777" w:rsidR="003F4973" w:rsidRDefault="003F4973">
            <w:pPr>
              <w:jc w:val="center"/>
              <w:rPr>
                <w:rFonts w:ascii="宋体" w:hAnsi="宋体" w:cs="宋体"/>
                <w:color w:val="000000"/>
                <w:sz w:val="22"/>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5DEBF" w14:textId="77777777" w:rsidR="003F4973" w:rsidRDefault="003F4973">
            <w:pPr>
              <w:jc w:val="center"/>
              <w:rPr>
                <w:rFonts w:ascii="宋体" w:hAnsi="宋体" w:cs="宋体"/>
                <w:color w:val="000000"/>
                <w:sz w:val="22"/>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03CD" w14:textId="77777777" w:rsidR="003F4973"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Ⅲ</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1B514"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C7F6F"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7D85" w14:textId="77777777" w:rsidR="003F4973" w:rsidRDefault="003F4973">
            <w:pPr>
              <w:jc w:val="center"/>
              <w:rPr>
                <w:rFonts w:ascii="宋体" w:hAnsi="宋体" w:cs="宋体"/>
                <w:color w:val="000000"/>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939FF" w14:textId="77777777" w:rsidR="003F4973" w:rsidRDefault="003F4973">
            <w:pPr>
              <w:jc w:val="center"/>
              <w:rPr>
                <w:rFonts w:ascii="宋体" w:hAnsi="宋体" w:cs="宋体"/>
                <w:color w:val="000000"/>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2CDF1" w14:textId="77777777" w:rsidR="003F4973" w:rsidRDefault="003F4973">
            <w:pPr>
              <w:jc w:val="center"/>
              <w:rPr>
                <w:rFonts w:ascii="宋体" w:hAnsi="宋体" w:cs="宋体"/>
                <w:color w:val="000000"/>
                <w:sz w:val="22"/>
              </w:rPr>
            </w:pPr>
          </w:p>
        </w:tc>
      </w:tr>
    </w:tbl>
    <w:p w14:paraId="2C57694F" w14:textId="77777777" w:rsidR="003F4973" w:rsidRDefault="00000000">
      <w:pPr>
        <w:jc w:val="left"/>
        <w:rPr>
          <w:rFonts w:ascii="黑体" w:eastAsia="黑体" w:hAnsi="黑体"/>
          <w:kern w:val="0"/>
          <w:szCs w:val="21"/>
        </w:rPr>
      </w:pPr>
      <w:r>
        <w:rPr>
          <w:rFonts w:ascii="黑体" w:eastAsia="黑体" w:hAnsi="黑体" w:hint="eastAsia"/>
          <w:kern w:val="0"/>
          <w:szCs w:val="21"/>
        </w:rPr>
        <w:t>B.2.8  抗逆性</w:t>
      </w:r>
    </w:p>
    <w:p w14:paraId="306FCDE6" w14:textId="77777777" w:rsidR="003F4973" w:rsidRDefault="00000000">
      <w:pPr>
        <w:spacing w:afterLines="50" w:after="156"/>
        <w:ind w:firstLineChars="200" w:firstLine="420"/>
        <w:rPr>
          <w:rFonts w:ascii="宋体" w:hAnsi="宋体" w:cs="宋体"/>
        </w:rPr>
      </w:pPr>
      <w:r>
        <w:rPr>
          <w:rFonts w:ascii="宋体" w:hAnsi="宋体" w:cs="宋体" w:hint="eastAsia"/>
        </w:rPr>
        <w:t>见表B.5。</w:t>
      </w:r>
    </w:p>
    <w:p w14:paraId="4C3AADFF" w14:textId="77777777" w:rsidR="003F4973" w:rsidRDefault="00000000">
      <w:pPr>
        <w:spacing w:afterLines="50" w:after="156"/>
        <w:jc w:val="center"/>
        <w:rPr>
          <w:rFonts w:ascii="黑体" w:eastAsia="黑体" w:hAnsi="黑体" w:cs="黑体"/>
        </w:rPr>
      </w:pPr>
      <w:r>
        <w:rPr>
          <w:rFonts w:ascii="黑体" w:eastAsia="黑体" w:hAnsi="黑体" w:cs="黑体" w:hint="eastAsia"/>
        </w:rPr>
        <w:t>表B.5 可可主要抗逆性调查结果汇总表</w:t>
      </w:r>
    </w:p>
    <w:tbl>
      <w:tblPr>
        <w:tblW w:w="9428" w:type="dxa"/>
        <w:jc w:val="center"/>
        <w:tblLayout w:type="fixed"/>
        <w:tblLook w:val="04A0" w:firstRow="1" w:lastRow="0" w:firstColumn="1" w:lastColumn="0" w:noHBand="0" w:noVBand="1"/>
      </w:tblPr>
      <w:tblGrid>
        <w:gridCol w:w="737"/>
        <w:gridCol w:w="1363"/>
        <w:gridCol w:w="1832"/>
        <w:gridCol w:w="1832"/>
        <w:gridCol w:w="1832"/>
        <w:gridCol w:w="1832"/>
      </w:tblGrid>
      <w:tr w:rsidR="003F4973" w14:paraId="614D88F9" w14:textId="77777777">
        <w:trPr>
          <w:trHeight w:val="340"/>
          <w:tblHeader/>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E762" w14:textId="77777777" w:rsidR="003F4973" w:rsidRDefault="00000000">
            <w:pPr>
              <w:widowControl/>
              <w:jc w:val="center"/>
              <w:textAlignment w:val="center"/>
              <w:rPr>
                <w:rFonts w:ascii="Times New Roman" w:hAnsi="Times New Roman"/>
                <w:color w:val="000000"/>
                <w:sz w:val="18"/>
                <w:szCs w:val="18"/>
              </w:rPr>
            </w:pPr>
            <w:r>
              <w:rPr>
                <w:rStyle w:val="font01"/>
                <w:rFonts w:hint="default"/>
                <w:sz w:val="18"/>
                <w:szCs w:val="18"/>
                <w:lang w:bidi="ar"/>
              </w:rPr>
              <w:t>代号</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6429D"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品种名称</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65AB9"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抗</w:t>
            </w:r>
            <w:proofErr w:type="gramStart"/>
            <w:r>
              <w:rPr>
                <w:rFonts w:ascii="宋体" w:hAnsi="宋体" w:cs="宋体" w:hint="eastAsia"/>
                <w:color w:val="000000"/>
                <w:sz w:val="18"/>
                <w:szCs w:val="18"/>
              </w:rPr>
              <w:t>黑果病</w:t>
            </w:r>
            <w:proofErr w:type="gramEnd"/>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36C4F" w14:textId="77777777" w:rsidR="003F4973"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rPr>
              <w:t>抗茶角盲蝽</w:t>
            </w:r>
            <w:proofErr w:type="gramEnd"/>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EB57"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抗寒性</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73DE1" w14:textId="77777777" w:rsidR="003F4973" w:rsidRDefault="003F4973">
            <w:pPr>
              <w:widowControl/>
              <w:jc w:val="center"/>
              <w:textAlignment w:val="center"/>
              <w:rPr>
                <w:rFonts w:ascii="宋体" w:hAnsi="宋体" w:cs="宋体"/>
                <w:color w:val="000000"/>
                <w:sz w:val="18"/>
                <w:szCs w:val="18"/>
              </w:rPr>
            </w:pPr>
          </w:p>
        </w:tc>
      </w:tr>
      <w:tr w:rsidR="003F4973" w14:paraId="3BFBD3D2" w14:textId="77777777">
        <w:trPr>
          <w:trHeight w:val="34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A70C" w14:textId="77777777" w:rsidR="003F4973" w:rsidRDefault="003F4973">
            <w:pPr>
              <w:widowControl/>
              <w:jc w:val="center"/>
              <w:textAlignment w:val="center"/>
              <w:rPr>
                <w:rFonts w:ascii="Times New Roman" w:hAnsi="Times New Roman"/>
                <w:color w:val="000000"/>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7B76" w14:textId="77777777" w:rsidR="003F4973" w:rsidRDefault="003F4973">
            <w:pP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1A56" w14:textId="77777777" w:rsidR="003F4973" w:rsidRDefault="003F4973">
            <w:pP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11F1F" w14:textId="77777777" w:rsidR="003F4973" w:rsidRDefault="003F4973">
            <w:pP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3C5D9" w14:textId="77777777" w:rsidR="003F4973" w:rsidRDefault="003F4973">
            <w:pP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9EAA6" w14:textId="77777777" w:rsidR="003F4973" w:rsidRDefault="003F4973">
            <w:pPr>
              <w:rPr>
                <w:rFonts w:ascii="宋体" w:hAnsi="宋体" w:cs="宋体"/>
                <w:color w:val="000000"/>
                <w:sz w:val="22"/>
              </w:rPr>
            </w:pPr>
          </w:p>
        </w:tc>
      </w:tr>
      <w:tr w:rsidR="003F4973" w14:paraId="0826F565" w14:textId="77777777">
        <w:trPr>
          <w:trHeight w:val="34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0052" w14:textId="77777777" w:rsidR="003F4973" w:rsidRDefault="003F4973">
            <w:pPr>
              <w:widowControl/>
              <w:jc w:val="center"/>
              <w:textAlignment w:val="center"/>
              <w:rPr>
                <w:rFonts w:ascii="Times New Roman" w:hAnsi="Times New Roman"/>
                <w:color w:val="000000"/>
                <w:sz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2C3E" w14:textId="77777777" w:rsidR="003F4973" w:rsidRDefault="003F4973">
            <w:pPr>
              <w:widowControl/>
              <w:jc w:val="left"/>
              <w:textAlignment w:val="cente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3A49" w14:textId="77777777" w:rsidR="003F4973" w:rsidRDefault="003F4973">
            <w:pPr>
              <w:widowControl/>
              <w:jc w:val="left"/>
              <w:textAlignment w:val="cente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F4CA" w14:textId="77777777" w:rsidR="003F4973" w:rsidRDefault="003F4973">
            <w:pPr>
              <w:widowControl/>
              <w:jc w:val="left"/>
              <w:textAlignment w:val="cente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9D02" w14:textId="77777777" w:rsidR="003F4973" w:rsidRDefault="003F4973">
            <w:pPr>
              <w:widowControl/>
              <w:jc w:val="left"/>
              <w:textAlignment w:val="center"/>
              <w:rPr>
                <w:rFonts w:ascii="宋体" w:hAnsi="宋体" w:cs="宋体"/>
                <w:color w:val="000000"/>
                <w:sz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3555" w14:textId="77777777" w:rsidR="003F4973" w:rsidRDefault="003F4973">
            <w:pPr>
              <w:widowControl/>
              <w:jc w:val="left"/>
              <w:textAlignment w:val="center"/>
              <w:rPr>
                <w:rFonts w:ascii="宋体" w:hAnsi="宋体" w:cs="宋体"/>
                <w:color w:val="000000"/>
                <w:sz w:val="22"/>
              </w:rPr>
            </w:pPr>
          </w:p>
        </w:tc>
      </w:tr>
    </w:tbl>
    <w:p w14:paraId="59A0CC60" w14:textId="77777777" w:rsidR="003F4973" w:rsidRDefault="00000000">
      <w:pPr>
        <w:jc w:val="left"/>
        <w:rPr>
          <w:rFonts w:ascii="黑体" w:eastAsia="黑体" w:hAnsi="黑体"/>
          <w:kern w:val="0"/>
          <w:szCs w:val="21"/>
        </w:rPr>
      </w:pPr>
      <w:r>
        <w:rPr>
          <w:rFonts w:ascii="黑体" w:eastAsia="黑体" w:hAnsi="黑体" w:hint="eastAsia"/>
          <w:kern w:val="0"/>
          <w:szCs w:val="21"/>
        </w:rPr>
        <w:t>B.2.9  其他特征特性</w:t>
      </w:r>
    </w:p>
    <w:p w14:paraId="08CD70EB" w14:textId="77777777" w:rsidR="003F4973" w:rsidRDefault="00000000">
      <w:pPr>
        <w:spacing w:afterLines="50" w:after="156"/>
        <w:rPr>
          <w:rFonts w:ascii="宋体" w:hAnsi="宋体" w:cs="宋体"/>
          <w:u w:val="single"/>
        </w:rPr>
      </w:pPr>
      <w:r>
        <w:rPr>
          <w:rFonts w:ascii="宋体" w:hAnsi="宋体" w:cs="宋体" w:hint="eastAsia"/>
          <w:u w:val="single"/>
        </w:rPr>
        <w:t xml:space="preserve">                                                                                 </w:t>
      </w:r>
    </w:p>
    <w:p w14:paraId="4C71AC61" w14:textId="77777777" w:rsidR="003F4973" w:rsidRDefault="00000000">
      <w:pPr>
        <w:jc w:val="left"/>
        <w:rPr>
          <w:rFonts w:ascii="黑体" w:eastAsia="黑体" w:hAnsi="黑体"/>
          <w:kern w:val="0"/>
          <w:szCs w:val="21"/>
        </w:rPr>
      </w:pPr>
      <w:r>
        <w:rPr>
          <w:rFonts w:ascii="黑体" w:eastAsia="黑体" w:hAnsi="黑体" w:hint="eastAsia"/>
          <w:kern w:val="0"/>
          <w:szCs w:val="21"/>
        </w:rPr>
        <w:t>B.2.10  品种综合评价（包括品种特征特性、优缺点和推荐审定等）</w:t>
      </w:r>
    </w:p>
    <w:p w14:paraId="3FEEEA3E" w14:textId="77777777" w:rsidR="003F4973" w:rsidRDefault="00000000">
      <w:pPr>
        <w:spacing w:afterLines="50" w:after="156"/>
        <w:ind w:firstLineChars="200" w:firstLine="420"/>
        <w:rPr>
          <w:rFonts w:ascii="宋体" w:hAnsi="宋体" w:cs="宋体"/>
        </w:rPr>
      </w:pPr>
      <w:r>
        <w:rPr>
          <w:rFonts w:ascii="宋体" w:hAnsi="宋体" w:cs="宋体" w:hint="eastAsia"/>
        </w:rPr>
        <w:t>见表B.6。</w:t>
      </w:r>
    </w:p>
    <w:p w14:paraId="4B9D20AB" w14:textId="77777777" w:rsidR="003F4973" w:rsidRDefault="00000000">
      <w:pPr>
        <w:spacing w:afterLines="50" w:after="156"/>
        <w:jc w:val="center"/>
        <w:rPr>
          <w:rFonts w:ascii="黑体" w:eastAsia="黑体" w:hAnsi="黑体" w:cs="黑体"/>
        </w:rPr>
      </w:pPr>
      <w:r>
        <w:rPr>
          <w:rFonts w:ascii="黑体" w:eastAsia="黑体" w:hAnsi="黑体" w:cs="黑体" w:hint="eastAsia"/>
        </w:rPr>
        <w:t>表B.6 可可主要抗逆性调查结果汇总表</w:t>
      </w:r>
    </w:p>
    <w:tbl>
      <w:tblPr>
        <w:tblW w:w="9428" w:type="dxa"/>
        <w:jc w:val="center"/>
        <w:tblLayout w:type="fixed"/>
        <w:tblLook w:val="04A0" w:firstRow="1" w:lastRow="0" w:firstColumn="1" w:lastColumn="0" w:noHBand="0" w:noVBand="1"/>
      </w:tblPr>
      <w:tblGrid>
        <w:gridCol w:w="1151"/>
        <w:gridCol w:w="1713"/>
        <w:gridCol w:w="6564"/>
      </w:tblGrid>
      <w:tr w:rsidR="003F4973" w14:paraId="50701B94" w14:textId="77777777">
        <w:trPr>
          <w:trHeight w:val="340"/>
          <w:tblHeader/>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1949" w14:textId="77777777" w:rsidR="003F4973" w:rsidRDefault="00000000">
            <w:pPr>
              <w:widowControl/>
              <w:jc w:val="center"/>
              <w:textAlignment w:val="center"/>
              <w:rPr>
                <w:rFonts w:ascii="Times New Roman" w:hAnsi="Times New Roman"/>
                <w:color w:val="000000"/>
                <w:sz w:val="18"/>
                <w:szCs w:val="18"/>
              </w:rPr>
            </w:pPr>
            <w:r>
              <w:rPr>
                <w:rStyle w:val="font01"/>
                <w:rFonts w:hint="default"/>
                <w:sz w:val="18"/>
                <w:szCs w:val="18"/>
                <w:lang w:bidi="ar"/>
              </w:rPr>
              <w:t>代号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5E533"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品种名称</w:t>
            </w:r>
          </w:p>
        </w:tc>
        <w:tc>
          <w:tcPr>
            <w:tcW w:w="6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D402" w14:textId="77777777" w:rsidR="003F4973" w:rsidRDefault="00000000">
            <w:pPr>
              <w:widowControl/>
              <w:jc w:val="center"/>
              <w:textAlignment w:val="center"/>
              <w:rPr>
                <w:rFonts w:ascii="宋体" w:hAnsi="宋体" w:cs="宋体"/>
                <w:color w:val="000000"/>
                <w:sz w:val="18"/>
                <w:szCs w:val="18"/>
              </w:rPr>
            </w:pPr>
            <w:r>
              <w:rPr>
                <w:rFonts w:ascii="宋体" w:hAnsi="宋体" w:cs="宋体" w:hint="eastAsia"/>
                <w:color w:val="000000"/>
                <w:sz w:val="18"/>
                <w:szCs w:val="18"/>
              </w:rPr>
              <w:t>综合评价</w:t>
            </w:r>
          </w:p>
        </w:tc>
      </w:tr>
      <w:tr w:rsidR="003F4973" w14:paraId="72020425" w14:textId="77777777">
        <w:trPr>
          <w:trHeight w:val="340"/>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E836" w14:textId="77777777" w:rsidR="003F4973" w:rsidRDefault="003F4973">
            <w:pPr>
              <w:widowControl/>
              <w:jc w:val="center"/>
              <w:textAlignment w:val="center"/>
              <w:rPr>
                <w:rFonts w:ascii="Times New Roman" w:hAnsi="Times New Roman"/>
                <w:color w:val="000000"/>
                <w:sz w:val="2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F4B97" w14:textId="77777777" w:rsidR="003F4973" w:rsidRDefault="003F4973">
            <w:pPr>
              <w:rPr>
                <w:rFonts w:ascii="宋体" w:hAnsi="宋体" w:cs="宋体"/>
                <w:color w:val="000000"/>
                <w:sz w:val="22"/>
              </w:rPr>
            </w:pPr>
          </w:p>
        </w:tc>
        <w:tc>
          <w:tcPr>
            <w:tcW w:w="6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3AFF4" w14:textId="77777777" w:rsidR="003F4973" w:rsidRDefault="003F4973">
            <w:pPr>
              <w:rPr>
                <w:rFonts w:ascii="宋体" w:hAnsi="宋体" w:cs="宋体"/>
                <w:color w:val="000000"/>
                <w:sz w:val="22"/>
              </w:rPr>
            </w:pPr>
          </w:p>
        </w:tc>
      </w:tr>
      <w:tr w:rsidR="003F4973" w14:paraId="320206D9" w14:textId="77777777">
        <w:trPr>
          <w:trHeight w:val="340"/>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FDD8" w14:textId="77777777" w:rsidR="003F4973" w:rsidRDefault="003F4973">
            <w:pPr>
              <w:widowControl/>
              <w:jc w:val="center"/>
              <w:textAlignment w:val="center"/>
              <w:rPr>
                <w:rFonts w:ascii="Times New Roman" w:hAnsi="Times New Roman"/>
                <w:color w:val="000000"/>
                <w:sz w:val="2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31CB" w14:textId="77777777" w:rsidR="003F4973" w:rsidRDefault="003F4973">
            <w:pPr>
              <w:widowControl/>
              <w:jc w:val="left"/>
              <w:textAlignment w:val="center"/>
              <w:rPr>
                <w:rFonts w:ascii="宋体" w:hAnsi="宋体" w:cs="宋体"/>
                <w:color w:val="000000"/>
                <w:sz w:val="22"/>
              </w:rPr>
            </w:pPr>
          </w:p>
        </w:tc>
        <w:tc>
          <w:tcPr>
            <w:tcW w:w="6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08EB" w14:textId="77777777" w:rsidR="003F4973" w:rsidRDefault="003F4973">
            <w:pPr>
              <w:widowControl/>
              <w:jc w:val="left"/>
              <w:textAlignment w:val="center"/>
              <w:rPr>
                <w:rFonts w:ascii="宋体" w:hAnsi="宋体" w:cs="宋体"/>
                <w:color w:val="000000"/>
                <w:sz w:val="22"/>
              </w:rPr>
            </w:pPr>
          </w:p>
        </w:tc>
      </w:tr>
    </w:tbl>
    <w:p w14:paraId="12CD86D4" w14:textId="77777777" w:rsidR="003F4973" w:rsidRDefault="00000000">
      <w:pPr>
        <w:jc w:val="left"/>
        <w:rPr>
          <w:rFonts w:ascii="黑体" w:eastAsia="黑体" w:hAnsi="黑体"/>
          <w:kern w:val="0"/>
          <w:szCs w:val="21"/>
        </w:rPr>
      </w:pPr>
      <w:r>
        <w:rPr>
          <w:rFonts w:ascii="黑体" w:eastAsia="黑体" w:hAnsi="黑体" w:hint="eastAsia"/>
          <w:kern w:val="0"/>
          <w:szCs w:val="21"/>
        </w:rPr>
        <w:t>B.2.11  本年度试验评述（包括试验进行情况、准确程度、存在问题等）</w:t>
      </w:r>
    </w:p>
    <w:p w14:paraId="71BA3E3E" w14:textId="77777777" w:rsidR="003F4973" w:rsidRDefault="00000000">
      <w:pPr>
        <w:spacing w:afterLines="50" w:after="156"/>
        <w:rPr>
          <w:rFonts w:ascii="宋体" w:hAnsi="宋体" w:cs="宋体"/>
          <w:u w:val="single"/>
        </w:rPr>
      </w:pPr>
      <w:r>
        <w:rPr>
          <w:rFonts w:ascii="宋体" w:hAnsi="宋体" w:cs="宋体" w:hint="eastAsia"/>
          <w:u w:val="single"/>
        </w:rPr>
        <w:t xml:space="preserve">                                                                                 </w:t>
      </w:r>
    </w:p>
    <w:p w14:paraId="10F2B874" w14:textId="77777777" w:rsidR="003F4973" w:rsidRDefault="00000000">
      <w:pPr>
        <w:jc w:val="left"/>
        <w:rPr>
          <w:rFonts w:ascii="黑体" w:eastAsia="黑体" w:hAnsi="黑体"/>
          <w:kern w:val="0"/>
          <w:szCs w:val="21"/>
        </w:rPr>
      </w:pPr>
      <w:r>
        <w:rPr>
          <w:rFonts w:ascii="黑体" w:eastAsia="黑体" w:hAnsi="黑体" w:hint="eastAsia"/>
          <w:kern w:val="0"/>
          <w:szCs w:val="21"/>
        </w:rPr>
        <w:t>B.2.12  对下年度试验工作的意见和建议</w:t>
      </w:r>
    </w:p>
    <w:p w14:paraId="4A9AEB38" w14:textId="77777777" w:rsidR="003F4973" w:rsidRDefault="00000000">
      <w:pPr>
        <w:spacing w:afterLines="50" w:after="156"/>
        <w:rPr>
          <w:rFonts w:ascii="宋体" w:hAnsi="宋体" w:cs="宋体"/>
          <w:u w:val="single"/>
        </w:rPr>
      </w:pPr>
      <w:r>
        <w:rPr>
          <w:rFonts w:ascii="宋体" w:hAnsi="宋体" w:cs="宋体" w:hint="eastAsia"/>
          <w:u w:val="single"/>
        </w:rPr>
        <w:t xml:space="preserve">                                                                               </w:t>
      </w:r>
    </w:p>
    <w:p w14:paraId="343E9C36" w14:textId="77777777" w:rsidR="003F4973" w:rsidRDefault="00000000">
      <w:pPr>
        <w:jc w:val="left"/>
        <w:rPr>
          <w:rFonts w:ascii="黑体" w:eastAsia="黑体" w:hAnsi="黑体"/>
          <w:kern w:val="0"/>
          <w:szCs w:val="21"/>
        </w:rPr>
      </w:pPr>
      <w:r>
        <w:rPr>
          <w:rFonts w:ascii="黑体" w:eastAsia="黑体" w:hAnsi="黑体" w:hint="eastAsia"/>
          <w:kern w:val="0"/>
          <w:szCs w:val="21"/>
        </w:rPr>
        <w:t>B.2.13  附：</w:t>
      </w:r>
      <w:r>
        <w:rPr>
          <w:rFonts w:ascii="黑体" w:eastAsia="黑体" w:hAnsi="黑体" w:hint="eastAsia"/>
          <w:kern w:val="0"/>
          <w:szCs w:val="21"/>
          <w:u w:val="single"/>
        </w:rPr>
        <w:t xml:space="preserve">        </w:t>
      </w:r>
      <w:r>
        <w:rPr>
          <w:rFonts w:ascii="黑体" w:eastAsia="黑体" w:hAnsi="黑体" w:hint="eastAsia"/>
          <w:kern w:val="0"/>
          <w:szCs w:val="21"/>
        </w:rPr>
        <w:t>年度专家测产结果</w:t>
      </w:r>
    </w:p>
    <w:p w14:paraId="60FB876D" w14:textId="77777777" w:rsidR="003F4973" w:rsidRDefault="00000000">
      <w:pPr>
        <w:spacing w:afterLines="50" w:after="156"/>
        <w:rPr>
          <w:rFonts w:ascii="宋体" w:hAnsi="宋体" w:cs="宋体"/>
          <w:u w:val="single"/>
        </w:rPr>
      </w:pPr>
      <w:r>
        <w:rPr>
          <w:rFonts w:ascii="宋体" w:hAnsi="宋体" w:cs="宋体" w:hint="eastAsia"/>
          <w:u w:val="single"/>
        </w:rPr>
        <w:t xml:space="preserve">                                                                               </w:t>
      </w:r>
    </w:p>
    <w:p w14:paraId="2C874933" w14:textId="77777777" w:rsidR="003F4973" w:rsidRDefault="003F4973">
      <w:pPr>
        <w:spacing w:afterLines="50" w:after="156"/>
        <w:rPr>
          <w:rFonts w:ascii="宋体" w:hAnsi="宋体" w:cs="宋体"/>
          <w:u w:val="single"/>
        </w:rPr>
      </w:pPr>
    </w:p>
    <w:p w14:paraId="5D0FF2E1" w14:textId="77777777" w:rsidR="003F4973" w:rsidRDefault="003F4973">
      <w:pPr>
        <w:spacing w:afterLines="50" w:after="156"/>
        <w:rPr>
          <w:rFonts w:ascii="宋体" w:hAnsi="宋体" w:cs="宋体"/>
          <w:u w:val="single"/>
        </w:rPr>
      </w:pPr>
    </w:p>
    <w:p w14:paraId="47E59B46" w14:textId="77777777" w:rsidR="003F4973" w:rsidRDefault="00000000">
      <w:pPr>
        <w:pStyle w:val="af5"/>
        <w:framePr w:wrap="around"/>
      </w:pPr>
      <w:r>
        <w:t>_________________________________</w:t>
      </w:r>
    </w:p>
    <w:p w14:paraId="4E8297BB" w14:textId="77777777" w:rsidR="003F4973" w:rsidRDefault="003F4973">
      <w:pPr>
        <w:widowControl/>
        <w:rPr>
          <w:rFonts w:ascii="宋体" w:hAnsi="宋体" w:cs="宋体"/>
        </w:rPr>
      </w:pPr>
    </w:p>
    <w:p w14:paraId="0303CFD5" w14:textId="77777777" w:rsidR="003F4973" w:rsidRDefault="003F4973">
      <w:pPr>
        <w:widowControl/>
        <w:rPr>
          <w:rFonts w:ascii="宋体" w:hAnsi="宋体" w:cs="宋体"/>
        </w:rPr>
      </w:pPr>
    </w:p>
    <w:p w14:paraId="4448CB43" w14:textId="77777777" w:rsidR="003F4973" w:rsidRDefault="003F4973">
      <w:pPr>
        <w:widowControl/>
        <w:rPr>
          <w:rFonts w:ascii="宋体" w:hAnsi="宋体" w:cs="宋体"/>
        </w:rPr>
      </w:pPr>
    </w:p>
    <w:sectPr w:rsidR="003F497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45EA" w14:textId="77777777" w:rsidR="004B1F29" w:rsidRDefault="004B1F29">
      <w:r>
        <w:separator/>
      </w:r>
    </w:p>
  </w:endnote>
  <w:endnote w:type="continuationSeparator" w:id="0">
    <w:p w14:paraId="5B12AAC0" w14:textId="77777777" w:rsidR="004B1F29" w:rsidRDefault="004B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A747" w14:textId="77777777" w:rsidR="003F4973" w:rsidRDefault="00000000">
    <w:pPr>
      <w:pStyle w:val="ab"/>
      <w:jc w:val="center"/>
    </w:pPr>
    <w:r>
      <w:rPr>
        <w:noProof/>
      </w:rPr>
      <mc:AlternateContent>
        <mc:Choice Requires="wps">
          <w:drawing>
            <wp:anchor distT="0" distB="0" distL="114300" distR="114300" simplePos="0" relativeHeight="251659264" behindDoc="0" locked="0" layoutInCell="1" allowOverlap="1" wp14:anchorId="7FF6E91F" wp14:editId="3E5A4CD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D5FDC" w14:textId="77777777" w:rsidR="003F4973" w:rsidRDefault="00000000">
                          <w:pPr>
                            <w:pStyle w:val="ab"/>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F6E91F"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DD5FDC" w14:textId="77777777" w:rsidR="003F4973" w:rsidRDefault="00000000">
                    <w:pPr>
                      <w:pStyle w:val="ab"/>
                    </w:pPr>
                    <w:r>
                      <w:fldChar w:fldCharType="begin"/>
                    </w:r>
                    <w:r>
                      <w:instrText xml:space="preserve"> PAGE  \* MERGEFORMAT </w:instrText>
                    </w:r>
                    <w:r>
                      <w:fldChar w:fldCharType="separate"/>
                    </w:r>
                    <w:r>
                      <w:t>6</w:t>
                    </w:r>
                    <w:r>
                      <w:fldChar w:fldCharType="end"/>
                    </w:r>
                  </w:p>
                </w:txbxContent>
              </v:textbox>
              <w10:wrap anchorx="margin"/>
            </v:shape>
          </w:pict>
        </mc:Fallback>
      </mc:AlternateContent>
    </w:r>
  </w:p>
  <w:p w14:paraId="632722C9" w14:textId="77777777" w:rsidR="003F4973" w:rsidRDefault="003F497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CA98" w14:textId="77777777" w:rsidR="003F4973" w:rsidRDefault="00000000">
    <w:pPr>
      <w:pStyle w:val="ab"/>
    </w:pPr>
    <w:r>
      <w:rPr>
        <w:noProof/>
      </w:rPr>
      <mc:AlternateContent>
        <mc:Choice Requires="wps">
          <w:drawing>
            <wp:anchor distT="0" distB="0" distL="114300" distR="114300" simplePos="0" relativeHeight="251660288" behindDoc="0" locked="0" layoutInCell="1" allowOverlap="1" wp14:anchorId="294384D7" wp14:editId="1E4BFBA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D7D8C" w14:textId="77777777" w:rsidR="003F4973" w:rsidRDefault="00000000">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4384D7"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CED7D8C" w14:textId="77777777" w:rsidR="003F4973" w:rsidRDefault="00000000">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ADFB" w14:textId="77777777" w:rsidR="003F4973" w:rsidRDefault="00000000">
    <w:pPr>
      <w:pStyle w:val="af7"/>
    </w:pPr>
    <w:r>
      <w:rPr>
        <w:noProof/>
      </w:rPr>
      <mc:AlternateContent>
        <mc:Choice Requires="wps">
          <w:drawing>
            <wp:anchor distT="0" distB="0" distL="114300" distR="114300" simplePos="0" relativeHeight="251661312" behindDoc="0" locked="0" layoutInCell="1" allowOverlap="1" wp14:anchorId="6403184D" wp14:editId="65C836D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ECDCA" w14:textId="77777777" w:rsidR="003F4973" w:rsidRDefault="00000000">
                          <w:pPr>
                            <w:pStyle w:val="ab"/>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03184D"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B9ECDCA" w14:textId="77777777" w:rsidR="003F4973" w:rsidRDefault="00000000">
                    <w:pPr>
                      <w:pStyle w:val="ab"/>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FCEB" w14:textId="77777777" w:rsidR="004B1F29" w:rsidRDefault="004B1F29">
      <w:r>
        <w:separator/>
      </w:r>
    </w:p>
  </w:footnote>
  <w:footnote w:type="continuationSeparator" w:id="0">
    <w:p w14:paraId="37BA1460" w14:textId="77777777" w:rsidR="004B1F29" w:rsidRDefault="004B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EA1E" w14:textId="77777777" w:rsidR="003F4973" w:rsidRDefault="00000000">
    <w:pPr>
      <w:pStyle w:val="af6"/>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457673346">
    <w:abstractNumId w:val="1"/>
  </w:num>
  <w:num w:numId="2" w16cid:durableId="1237017120">
    <w:abstractNumId w:val="0"/>
  </w:num>
  <w:num w:numId="3" w16cid:durableId="11817753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ia">
    <w15:presenceInfo w15:providerId="None" w15:userId="Gi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hNDFmOWMxZTNmMzY1OWQ2MGJlMWJkZmVjYTQzNTAifQ=="/>
  </w:docVars>
  <w:rsids>
    <w:rsidRoot w:val="263A55D7"/>
    <w:rsid w:val="000951A9"/>
    <w:rsid w:val="001E190B"/>
    <w:rsid w:val="002001BB"/>
    <w:rsid w:val="00304326"/>
    <w:rsid w:val="00365641"/>
    <w:rsid w:val="003F4973"/>
    <w:rsid w:val="00464419"/>
    <w:rsid w:val="00493B50"/>
    <w:rsid w:val="004B1F29"/>
    <w:rsid w:val="005E70CB"/>
    <w:rsid w:val="007A4512"/>
    <w:rsid w:val="008C74C1"/>
    <w:rsid w:val="00A52D6D"/>
    <w:rsid w:val="00A6628E"/>
    <w:rsid w:val="00A8154D"/>
    <w:rsid w:val="00B41027"/>
    <w:rsid w:val="00DD0228"/>
    <w:rsid w:val="00E12E2C"/>
    <w:rsid w:val="00E13412"/>
    <w:rsid w:val="00E44300"/>
    <w:rsid w:val="00E9349C"/>
    <w:rsid w:val="016935D2"/>
    <w:rsid w:val="03BC7892"/>
    <w:rsid w:val="04FD4201"/>
    <w:rsid w:val="08C91FB3"/>
    <w:rsid w:val="194A2CEF"/>
    <w:rsid w:val="24704638"/>
    <w:rsid w:val="263A55D7"/>
    <w:rsid w:val="29216576"/>
    <w:rsid w:val="2C0F73D1"/>
    <w:rsid w:val="35C143A2"/>
    <w:rsid w:val="3B025B2E"/>
    <w:rsid w:val="3F5C52F6"/>
    <w:rsid w:val="455F5958"/>
    <w:rsid w:val="48752D61"/>
    <w:rsid w:val="4981111D"/>
    <w:rsid w:val="4AFD04C2"/>
    <w:rsid w:val="5B795D0E"/>
    <w:rsid w:val="5F9D1A7F"/>
    <w:rsid w:val="6B2C281B"/>
    <w:rsid w:val="6DAB720E"/>
    <w:rsid w:val="7CAD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8CD0CF"/>
  <w15:docId w15:val="{4A3702FA-4A9F-4F32-B652-9F53BD99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qFormat/>
    <w:pPr>
      <w:jc w:val="left"/>
    </w:pPr>
  </w:style>
  <w:style w:type="paragraph" w:styleId="ab">
    <w:name w:val="footer"/>
    <w:basedOn w:val="a5"/>
    <w:uiPriority w:val="99"/>
    <w:unhideWhenUsed/>
    <w:qFormat/>
    <w:pPr>
      <w:tabs>
        <w:tab w:val="center" w:pos="4153"/>
        <w:tab w:val="right" w:pos="8306"/>
      </w:tabs>
      <w:snapToGrid w:val="0"/>
      <w:jc w:val="left"/>
    </w:pPr>
    <w:rPr>
      <w:sz w:val="18"/>
      <w:szCs w:val="18"/>
    </w:rPr>
  </w:style>
  <w:style w:type="paragraph" w:styleId="ac">
    <w:name w:val="header"/>
    <w:basedOn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9"/>
    <w:next w:val="a9"/>
    <w:link w:val="ae"/>
    <w:qFormat/>
    <w:rPr>
      <w:b/>
      <w:bCs/>
    </w:rPr>
  </w:style>
  <w:style w:type="table" w:styleId="af">
    <w:name w:val="Table Grid"/>
    <w:basedOn w:val="a7"/>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6"/>
    <w:qFormat/>
    <w:rPr>
      <w:sz w:val="21"/>
      <w:szCs w:val="21"/>
    </w:rPr>
  </w:style>
  <w:style w:type="paragraph" w:customStyle="1" w:styleId="af1">
    <w:name w:val="标准标志"/>
    <w:next w:val="a5"/>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前言、引言标题"/>
    <w:next w:val="af3"/>
    <w:qFormat/>
    <w:pPr>
      <w:keepNext/>
      <w:pageBreakBefore/>
      <w:shd w:val="clear" w:color="FFFFFF" w:fill="FFFFFF"/>
      <w:spacing w:before="640" w:after="560"/>
      <w:jc w:val="center"/>
      <w:outlineLvl w:val="0"/>
    </w:pPr>
    <w:rPr>
      <w:rFonts w:ascii="黑体" w:eastAsia="黑体"/>
      <w:sz w:val="32"/>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4">
    <w:name w:val="目次、标准名称标题"/>
    <w:basedOn w:val="a5"/>
    <w:next w:val="a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章标题"/>
    <w:next w:val="af3"/>
    <w:qFormat/>
    <w:pPr>
      <w:numPr>
        <w:numId w:val="1"/>
      </w:numPr>
      <w:spacing w:beforeLines="100" w:before="312" w:afterLines="100" w:after="312"/>
      <w:jc w:val="both"/>
      <w:outlineLvl w:val="1"/>
    </w:pPr>
    <w:rPr>
      <w:rFonts w:ascii="黑体" w:eastAsia="黑体"/>
      <w:sz w:val="21"/>
    </w:rPr>
  </w:style>
  <w:style w:type="paragraph" w:customStyle="1" w:styleId="af5">
    <w:name w:val="终结线"/>
    <w:basedOn w:val="a5"/>
    <w:qFormat/>
    <w:pPr>
      <w:framePr w:hSpace="181" w:vSpace="181" w:wrap="around" w:vAnchor="text" w:hAnchor="margin" w:xAlign="center" w:y="285"/>
    </w:pPr>
  </w:style>
  <w:style w:type="paragraph" w:customStyle="1" w:styleId="af6">
    <w:name w:val="标准书眉_奇数页"/>
    <w:next w:val="a5"/>
    <w:qFormat/>
    <w:pPr>
      <w:tabs>
        <w:tab w:val="center" w:pos="4154"/>
        <w:tab w:val="right" w:pos="8306"/>
      </w:tabs>
      <w:spacing w:after="220"/>
      <w:jc w:val="right"/>
    </w:pPr>
    <w:rPr>
      <w:rFonts w:ascii="黑体" w:eastAsia="黑体"/>
      <w:sz w:val="21"/>
      <w:szCs w:val="21"/>
    </w:rPr>
  </w:style>
  <w:style w:type="paragraph" w:customStyle="1" w:styleId="af7">
    <w:name w:val="标准书脚_奇数页"/>
    <w:qFormat/>
    <w:pPr>
      <w:spacing w:before="120"/>
      <w:ind w:right="198"/>
      <w:jc w:val="right"/>
    </w:pPr>
    <w:rPr>
      <w:rFonts w:ascii="宋体"/>
      <w:sz w:val="18"/>
      <w:szCs w:val="18"/>
    </w:rPr>
  </w:style>
  <w:style w:type="paragraph" w:customStyle="1" w:styleId="a1">
    <w:name w:val="一级条标题"/>
    <w:next w:val="af3"/>
    <w:qFormat/>
    <w:pPr>
      <w:numPr>
        <w:ilvl w:val="1"/>
        <w:numId w:val="1"/>
      </w:numPr>
      <w:spacing w:beforeLines="50" w:before="156" w:afterLines="50" w:after="156"/>
      <w:outlineLvl w:val="2"/>
    </w:pPr>
    <w:rPr>
      <w:rFonts w:ascii="黑体" w:eastAsia="黑体"/>
      <w:sz w:val="21"/>
      <w:szCs w:val="21"/>
    </w:rPr>
  </w:style>
  <w:style w:type="paragraph" w:customStyle="1" w:styleId="a2">
    <w:name w:val="二级条标题"/>
    <w:basedOn w:val="a1"/>
    <w:next w:val="af3"/>
    <w:qFormat/>
    <w:pPr>
      <w:numPr>
        <w:ilvl w:val="2"/>
      </w:numPr>
      <w:spacing w:before="50" w:after="50"/>
      <w:outlineLvl w:val="3"/>
    </w:pPr>
  </w:style>
  <w:style w:type="paragraph" w:customStyle="1" w:styleId="a">
    <w:name w:val="三级条标题"/>
    <w:basedOn w:val="a2"/>
    <w:next w:val="af3"/>
    <w:qFormat/>
    <w:pPr>
      <w:numPr>
        <w:ilvl w:val="3"/>
        <w:numId w:val="2"/>
      </w:numPr>
      <w:outlineLvl w:val="4"/>
    </w:pPr>
  </w:style>
  <w:style w:type="paragraph" w:customStyle="1" w:styleId="1">
    <w:name w:val="正文1"/>
    <w:qFormat/>
    <w:pPr>
      <w:jc w:val="both"/>
    </w:pPr>
    <w:rPr>
      <w:kern w:val="2"/>
      <w:sz w:val="21"/>
      <w:szCs w:val="21"/>
    </w:rPr>
  </w:style>
  <w:style w:type="paragraph" w:customStyle="1" w:styleId="a3">
    <w:name w:val="附录标识"/>
    <w:basedOn w:val="a5"/>
    <w:next w:val="a5"/>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Char">
    <w:name w:val="Char"/>
    <w:basedOn w:val="a5"/>
    <w:qFormat/>
    <w:pPr>
      <w:widowControl/>
      <w:spacing w:after="160" w:line="240" w:lineRule="exact"/>
      <w:jc w:val="left"/>
    </w:pPr>
  </w:style>
  <w:style w:type="paragraph" w:customStyle="1" w:styleId="a4">
    <w:name w:val="附录二级条标题"/>
    <w:basedOn w:val="a5"/>
    <w:next w:val="af3"/>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font01">
    <w:name w:val="font01"/>
    <w:basedOn w:val="a6"/>
    <w:qFormat/>
    <w:rPr>
      <w:rFonts w:ascii="宋体" w:eastAsia="宋体" w:hAnsi="宋体" w:cs="宋体" w:hint="eastAsia"/>
      <w:color w:val="000000"/>
      <w:sz w:val="22"/>
      <w:szCs w:val="22"/>
      <w:u w:val="none"/>
    </w:rPr>
  </w:style>
  <w:style w:type="character" w:customStyle="1" w:styleId="font11">
    <w:name w:val="font11"/>
    <w:basedOn w:val="a6"/>
    <w:qFormat/>
    <w:rPr>
      <w:rFonts w:ascii="Times New Roman" w:hAnsi="Times New Roman" w:cs="Times New Roman" w:hint="default"/>
      <w:color w:val="000000"/>
      <w:sz w:val="22"/>
      <w:szCs w:val="22"/>
      <w:u w:val="none"/>
    </w:rPr>
  </w:style>
  <w:style w:type="character" w:customStyle="1" w:styleId="font21">
    <w:name w:val="font21"/>
    <w:basedOn w:val="a6"/>
    <w:qFormat/>
    <w:rPr>
      <w:rFonts w:ascii="Times New Roman" w:hAnsi="Times New Roman" w:cs="Times New Roman" w:hint="default"/>
      <w:color w:val="000000"/>
      <w:sz w:val="22"/>
      <w:szCs w:val="22"/>
      <w:u w:val="none"/>
    </w:rPr>
  </w:style>
  <w:style w:type="paragraph" w:customStyle="1" w:styleId="10">
    <w:name w:val="修订1"/>
    <w:hidden/>
    <w:uiPriority w:val="99"/>
    <w:unhideWhenUsed/>
    <w:qFormat/>
    <w:rPr>
      <w:rFonts w:ascii="Calibri" w:hAnsi="Calibri"/>
      <w:kern w:val="2"/>
      <w:sz w:val="21"/>
      <w:szCs w:val="22"/>
    </w:rPr>
  </w:style>
  <w:style w:type="character" w:customStyle="1" w:styleId="aa">
    <w:name w:val="批注文字 字符"/>
    <w:basedOn w:val="a6"/>
    <w:link w:val="a9"/>
    <w:qFormat/>
    <w:rPr>
      <w:rFonts w:ascii="Calibri" w:hAnsi="Calibri"/>
      <w:kern w:val="2"/>
      <w:sz w:val="21"/>
      <w:szCs w:val="22"/>
    </w:rPr>
  </w:style>
  <w:style w:type="character" w:customStyle="1" w:styleId="ae">
    <w:name w:val="批注主题 字符"/>
    <w:basedOn w:val="aa"/>
    <w:link w:val="ad"/>
    <w:qFormat/>
    <w:rPr>
      <w:rFonts w:ascii="Calibri" w:hAnsi="Calibri"/>
      <w:b/>
      <w:bCs/>
      <w:kern w:val="2"/>
      <w:sz w:val="21"/>
      <w:szCs w:val="22"/>
    </w:rPr>
  </w:style>
  <w:style w:type="paragraph" w:styleId="af8">
    <w:name w:val="Revision"/>
    <w:hidden/>
    <w:uiPriority w:val="99"/>
    <w:unhideWhenUsed/>
    <w:rsid w:val="00DD022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Gioia</cp:lastModifiedBy>
  <cp:revision>3</cp:revision>
  <dcterms:created xsi:type="dcterms:W3CDTF">2023-08-24T03:09:00Z</dcterms:created>
  <dcterms:modified xsi:type="dcterms:W3CDTF">2023-08-24T03:09:00Z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A55576195EA74C7A9AC53E9D8F6C4C37</vt:lpwstr>
  </property>
</Properties>
</file>